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4378" w14:textId="77777777" w:rsidR="00926954" w:rsidRPr="00B207C2" w:rsidRDefault="00926954">
      <w:pPr>
        <w:rPr>
          <w:rFonts w:ascii="Calibri" w:hAnsi="Calibri"/>
          <w:b/>
          <w:bCs/>
        </w:rPr>
      </w:pPr>
    </w:p>
    <w:p w14:paraId="6C614379" w14:textId="77777777" w:rsidR="00926954" w:rsidRPr="00B207C2" w:rsidRDefault="00801444">
      <w:pPr>
        <w:pStyle w:val="Kop2"/>
        <w:rPr>
          <w:rFonts w:ascii="Calibri" w:eastAsia="Calibri" w:hAnsi="Calibri" w:cs="Calibri"/>
          <w:sz w:val="96"/>
          <w:szCs w:val="96"/>
        </w:rPr>
      </w:pPr>
      <w:r w:rsidRPr="00B207C2">
        <w:rPr>
          <w:rFonts w:ascii="Calibri" w:hAnsi="Calibri"/>
          <w:sz w:val="96"/>
          <w:szCs w:val="44"/>
        </w:rPr>
        <w:t>Activiteitenplan</w:t>
      </w:r>
    </w:p>
    <w:p w14:paraId="6C61437A" w14:textId="77777777" w:rsidR="00926954" w:rsidRPr="00B207C2" w:rsidRDefault="00926954">
      <w:pPr>
        <w:jc w:val="center"/>
        <w:rPr>
          <w:rFonts w:ascii="Calibri" w:eastAsia="Calibri" w:hAnsi="Calibri" w:cs="Calibri"/>
        </w:rPr>
      </w:pPr>
    </w:p>
    <w:p w14:paraId="6C61437B" w14:textId="77777777" w:rsidR="00926954" w:rsidRPr="00B207C2" w:rsidRDefault="00926954">
      <w:pPr>
        <w:jc w:val="center"/>
        <w:rPr>
          <w:rFonts w:ascii="Calibri" w:eastAsia="Calibri" w:hAnsi="Calibri" w:cs="Calibri"/>
        </w:rPr>
      </w:pPr>
    </w:p>
    <w:p w14:paraId="6C61437C" w14:textId="77777777" w:rsidR="00926954" w:rsidRPr="00B207C2" w:rsidRDefault="00926954">
      <w:pPr>
        <w:jc w:val="center"/>
        <w:rPr>
          <w:rFonts w:ascii="Calibri" w:eastAsia="Calibri" w:hAnsi="Calibri" w:cs="Calibri"/>
        </w:rPr>
      </w:pPr>
    </w:p>
    <w:p w14:paraId="6C61437D" w14:textId="77777777" w:rsidR="00926954" w:rsidRPr="00B207C2" w:rsidRDefault="00926954">
      <w:pPr>
        <w:jc w:val="center"/>
        <w:rPr>
          <w:rFonts w:ascii="Calibri" w:eastAsia="Calibri" w:hAnsi="Calibri" w:cs="Calibri"/>
        </w:rPr>
      </w:pPr>
    </w:p>
    <w:p w14:paraId="6C61437E" w14:textId="77777777" w:rsidR="00926954" w:rsidRPr="00B207C2" w:rsidRDefault="00926954">
      <w:pPr>
        <w:jc w:val="center"/>
        <w:rPr>
          <w:rFonts w:ascii="Calibri" w:eastAsia="Calibri" w:hAnsi="Calibri" w:cs="Calibri"/>
        </w:rPr>
      </w:pPr>
    </w:p>
    <w:p w14:paraId="6C61437F" w14:textId="77777777" w:rsidR="00926954" w:rsidRPr="00B207C2" w:rsidRDefault="00801444">
      <w:pPr>
        <w:jc w:val="center"/>
        <w:rPr>
          <w:rFonts w:ascii="Calibri" w:eastAsia="Calibri" w:hAnsi="Calibri" w:cs="Calibri"/>
          <w:sz w:val="56"/>
          <w:szCs w:val="56"/>
        </w:rPr>
      </w:pPr>
      <w:r w:rsidRPr="00B207C2">
        <w:rPr>
          <w:rFonts w:ascii="Calibri" w:hAnsi="Calibri"/>
          <w:sz w:val="56"/>
          <w:szCs w:val="40"/>
        </w:rPr>
        <w:t>Medezeggenschapsraad</w:t>
      </w:r>
    </w:p>
    <w:p w14:paraId="6C614380" w14:textId="77777777" w:rsidR="00926954" w:rsidRPr="00B207C2" w:rsidRDefault="00801444">
      <w:pPr>
        <w:jc w:val="center"/>
        <w:rPr>
          <w:rFonts w:ascii="Calibri" w:eastAsia="Calibri" w:hAnsi="Calibri" w:cs="Calibri"/>
          <w:sz w:val="56"/>
          <w:szCs w:val="56"/>
        </w:rPr>
      </w:pPr>
      <w:r w:rsidRPr="00B207C2">
        <w:rPr>
          <w:rFonts w:ascii="Calibri" w:hAnsi="Calibri"/>
          <w:sz w:val="56"/>
          <w:szCs w:val="40"/>
        </w:rPr>
        <w:t>Basisschool Schinveld</w:t>
      </w:r>
    </w:p>
    <w:p w14:paraId="6C614381" w14:textId="77777777" w:rsidR="00926954" w:rsidRPr="00B207C2" w:rsidRDefault="00926954">
      <w:pPr>
        <w:jc w:val="center"/>
        <w:rPr>
          <w:rFonts w:ascii="Calibri" w:eastAsia="Calibri" w:hAnsi="Calibri" w:cs="Calibri"/>
          <w:sz w:val="56"/>
          <w:szCs w:val="56"/>
        </w:rPr>
      </w:pPr>
    </w:p>
    <w:p w14:paraId="6C614382" w14:textId="77777777" w:rsidR="00926954" w:rsidRPr="00B207C2" w:rsidRDefault="00801444">
      <w:pPr>
        <w:jc w:val="center"/>
        <w:rPr>
          <w:rFonts w:ascii="Calibri" w:eastAsia="Calibri" w:hAnsi="Calibri" w:cs="Calibri"/>
          <w:sz w:val="56"/>
          <w:szCs w:val="56"/>
        </w:rPr>
      </w:pPr>
      <w:r w:rsidRPr="00B207C2">
        <w:rPr>
          <w:rFonts w:ascii="Calibri" w:hAnsi="Calibri"/>
          <w:sz w:val="56"/>
          <w:szCs w:val="40"/>
        </w:rPr>
        <w:t>2023/2024</w:t>
      </w:r>
    </w:p>
    <w:p w14:paraId="6C614383" w14:textId="77777777" w:rsidR="00926954" w:rsidRPr="00B207C2" w:rsidRDefault="00926954">
      <w:pPr>
        <w:rPr>
          <w:rFonts w:ascii="Calibri" w:eastAsia="Calibri" w:hAnsi="Calibri" w:cs="Calibri"/>
        </w:rPr>
      </w:pPr>
    </w:p>
    <w:p w14:paraId="6C614384" w14:textId="77777777" w:rsidR="00926954" w:rsidRPr="00B207C2" w:rsidRDefault="00801444">
      <w:pPr>
        <w:rPr>
          <w:rFonts w:ascii="Calibri" w:eastAsia="Calibri" w:hAnsi="Calibri" w:cs="Calibri"/>
        </w:rPr>
      </w:pPr>
      <w:r w:rsidRPr="00B207C2">
        <w:rPr>
          <w:rFonts w:ascii="Calibri" w:hAnsi="Calibri"/>
        </w:rPr>
        <w:t xml:space="preserve"> </w:t>
      </w:r>
    </w:p>
    <w:p w14:paraId="6C614385" w14:textId="77777777" w:rsidR="00926954" w:rsidRPr="00B207C2" w:rsidRDefault="00926954">
      <w:pPr>
        <w:jc w:val="center"/>
        <w:rPr>
          <w:rFonts w:ascii="Calibri" w:eastAsia="Calibri" w:hAnsi="Calibri" w:cs="Calibri"/>
        </w:rPr>
      </w:pPr>
    </w:p>
    <w:p w14:paraId="6C614386" w14:textId="77777777" w:rsidR="00926954" w:rsidRPr="00B207C2" w:rsidRDefault="00926954">
      <w:pPr>
        <w:jc w:val="center"/>
        <w:rPr>
          <w:rFonts w:ascii="Calibri" w:eastAsia="Calibri" w:hAnsi="Calibri" w:cs="Calibri"/>
        </w:rPr>
      </w:pPr>
    </w:p>
    <w:p w14:paraId="6C614387" w14:textId="77777777" w:rsidR="00926954" w:rsidRPr="00B207C2" w:rsidRDefault="00926954">
      <w:pPr>
        <w:rPr>
          <w:rFonts w:ascii="Calibri" w:eastAsia="Calibri" w:hAnsi="Calibri" w:cs="Calibri"/>
        </w:rPr>
      </w:pPr>
    </w:p>
    <w:p w14:paraId="6C614388" w14:textId="77777777" w:rsidR="00926954" w:rsidRPr="00B207C2" w:rsidRDefault="00926954">
      <w:pPr>
        <w:rPr>
          <w:rFonts w:ascii="Calibri" w:eastAsia="Calibri" w:hAnsi="Calibri" w:cs="Calibri"/>
        </w:rPr>
      </w:pPr>
    </w:p>
    <w:p w14:paraId="6C614389" w14:textId="77777777" w:rsidR="00926954" w:rsidRPr="00B207C2" w:rsidRDefault="00926954">
      <w:pPr>
        <w:rPr>
          <w:rFonts w:ascii="Calibri" w:eastAsia="Calibri" w:hAnsi="Calibri" w:cs="Calibri"/>
        </w:rPr>
      </w:pPr>
    </w:p>
    <w:p w14:paraId="6C61438A" w14:textId="77777777" w:rsidR="00926954" w:rsidRPr="00B207C2" w:rsidRDefault="00926954">
      <w:pPr>
        <w:rPr>
          <w:rFonts w:ascii="Calibri" w:eastAsia="Calibri" w:hAnsi="Calibri" w:cs="Calibri"/>
        </w:rPr>
      </w:pPr>
    </w:p>
    <w:p w14:paraId="6C61438B" w14:textId="77777777" w:rsidR="00926954" w:rsidRPr="00B207C2" w:rsidRDefault="00926954">
      <w:pPr>
        <w:rPr>
          <w:rFonts w:ascii="Calibri" w:eastAsia="Calibri" w:hAnsi="Calibri" w:cs="Calibri"/>
        </w:rPr>
      </w:pPr>
    </w:p>
    <w:p w14:paraId="6C61438C" w14:textId="77777777" w:rsidR="00926954" w:rsidRPr="00B207C2" w:rsidRDefault="00926954">
      <w:pPr>
        <w:rPr>
          <w:rFonts w:ascii="Calibri" w:eastAsia="Calibri" w:hAnsi="Calibri" w:cs="Calibri"/>
        </w:rPr>
      </w:pPr>
    </w:p>
    <w:p w14:paraId="6C61438D" w14:textId="77777777" w:rsidR="00926954" w:rsidRPr="00B207C2" w:rsidRDefault="00801444">
      <w:pPr>
        <w:rPr>
          <w:rFonts w:ascii="Calibri" w:eastAsia="Calibri" w:hAnsi="Calibri" w:cs="Calibri"/>
        </w:rPr>
      </w:pPr>
      <w:r w:rsidRPr="00B207C2">
        <w:rPr>
          <w:rFonts w:ascii="Calibri" w:eastAsia="Calibri" w:hAnsi="Calibri" w:cs="Calibri"/>
          <w:noProof/>
        </w:rPr>
        <w:drawing>
          <wp:anchor distT="57150" distB="57150" distL="57150" distR="57150" simplePos="0" relativeHeight="251659264" behindDoc="0" locked="0" layoutInCell="1" allowOverlap="1" wp14:anchorId="6C614422" wp14:editId="6C614423">
            <wp:simplePos x="0" y="0"/>
            <wp:positionH relativeFrom="column">
              <wp:posOffset>290829</wp:posOffset>
            </wp:positionH>
            <wp:positionV relativeFrom="line">
              <wp:posOffset>53338</wp:posOffset>
            </wp:positionV>
            <wp:extent cx="5105400" cy="1571625"/>
            <wp:effectExtent l="0" t="0" r="0" b="0"/>
            <wp:wrapSquare wrapText="bothSides" distT="57150" distB="57150" distL="57150" distR="57150"/>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8"/>
                    <a:stretch>
                      <a:fillRect/>
                    </a:stretch>
                  </pic:blipFill>
                  <pic:spPr>
                    <a:xfrm>
                      <a:off x="0" y="0"/>
                      <a:ext cx="5105400" cy="1571625"/>
                    </a:xfrm>
                    <a:prstGeom prst="rect">
                      <a:avLst/>
                    </a:prstGeom>
                    <a:ln w="12700" cap="flat">
                      <a:noFill/>
                      <a:miter lim="400000"/>
                    </a:ln>
                    <a:effectLst/>
                  </pic:spPr>
                </pic:pic>
              </a:graphicData>
            </a:graphic>
          </wp:anchor>
        </w:drawing>
      </w:r>
    </w:p>
    <w:p w14:paraId="6C61438E" w14:textId="77777777" w:rsidR="00926954" w:rsidRPr="00B207C2" w:rsidRDefault="00926954">
      <w:pPr>
        <w:jc w:val="right"/>
        <w:rPr>
          <w:rFonts w:ascii="Calibri" w:eastAsia="Calibri" w:hAnsi="Calibri" w:cs="Calibri"/>
        </w:rPr>
      </w:pPr>
    </w:p>
    <w:p w14:paraId="6C61438F" w14:textId="77777777" w:rsidR="00926954" w:rsidRPr="00B207C2" w:rsidRDefault="00926954">
      <w:pPr>
        <w:jc w:val="right"/>
        <w:rPr>
          <w:rFonts w:ascii="Calibri" w:eastAsia="Calibri" w:hAnsi="Calibri" w:cs="Calibri"/>
        </w:rPr>
      </w:pPr>
    </w:p>
    <w:p w14:paraId="6C614390" w14:textId="77777777" w:rsidR="00926954" w:rsidRPr="00B207C2" w:rsidRDefault="00926954">
      <w:pPr>
        <w:pStyle w:val="Voettekst"/>
        <w:tabs>
          <w:tab w:val="clear" w:pos="4536"/>
          <w:tab w:val="clear" w:pos="9072"/>
        </w:tabs>
        <w:rPr>
          <w:rFonts w:ascii="Calibri" w:eastAsia="Calibri" w:hAnsi="Calibri" w:cs="Calibri"/>
        </w:rPr>
      </w:pPr>
    </w:p>
    <w:p w14:paraId="6C614391" w14:textId="77777777" w:rsidR="00926954" w:rsidRPr="00B207C2" w:rsidRDefault="00926954">
      <w:pPr>
        <w:jc w:val="center"/>
        <w:rPr>
          <w:rFonts w:ascii="Calibri" w:eastAsia="Calibri" w:hAnsi="Calibri" w:cs="Calibri"/>
        </w:rPr>
      </w:pPr>
    </w:p>
    <w:p w14:paraId="6C614392" w14:textId="77777777" w:rsidR="00926954" w:rsidRPr="00B207C2" w:rsidRDefault="00926954">
      <w:pPr>
        <w:rPr>
          <w:rFonts w:ascii="Calibri" w:eastAsia="Calibri" w:hAnsi="Calibri" w:cs="Calibri"/>
        </w:rPr>
      </w:pPr>
    </w:p>
    <w:p w14:paraId="6C614393" w14:textId="77777777" w:rsidR="00926954" w:rsidRPr="00B207C2" w:rsidRDefault="00926954">
      <w:pPr>
        <w:rPr>
          <w:rFonts w:ascii="Calibri" w:eastAsia="Calibri" w:hAnsi="Calibri" w:cs="Calibri"/>
        </w:rPr>
      </w:pPr>
    </w:p>
    <w:p w14:paraId="6C614394" w14:textId="77777777" w:rsidR="00926954" w:rsidRPr="00B207C2" w:rsidRDefault="00926954">
      <w:pPr>
        <w:ind w:left="6372" w:firstLine="708"/>
        <w:rPr>
          <w:rFonts w:ascii="Calibri" w:eastAsia="Calibri" w:hAnsi="Calibri" w:cs="Calibri"/>
        </w:rPr>
      </w:pPr>
    </w:p>
    <w:p w14:paraId="6C614395" w14:textId="77777777" w:rsidR="00926954" w:rsidRPr="00B207C2" w:rsidRDefault="00926954">
      <w:pPr>
        <w:ind w:left="6372" w:firstLine="708"/>
        <w:rPr>
          <w:rFonts w:ascii="Calibri" w:eastAsia="Calibri" w:hAnsi="Calibri" w:cs="Calibri"/>
        </w:rPr>
      </w:pPr>
    </w:p>
    <w:p w14:paraId="6C614396" w14:textId="77777777" w:rsidR="00926954" w:rsidRPr="00B207C2" w:rsidRDefault="00926954">
      <w:pPr>
        <w:ind w:left="6372" w:firstLine="708"/>
        <w:rPr>
          <w:rFonts w:ascii="Calibri" w:eastAsia="Calibri" w:hAnsi="Calibri" w:cs="Calibri"/>
        </w:rPr>
      </w:pPr>
    </w:p>
    <w:p w14:paraId="6C614397" w14:textId="77777777" w:rsidR="00926954" w:rsidRPr="00B207C2" w:rsidRDefault="00926954">
      <w:pPr>
        <w:ind w:left="6372" w:firstLine="708"/>
        <w:rPr>
          <w:rFonts w:ascii="Calibri" w:eastAsia="Calibri" w:hAnsi="Calibri" w:cs="Calibri"/>
        </w:rPr>
      </w:pPr>
    </w:p>
    <w:p w14:paraId="6C614398" w14:textId="77777777" w:rsidR="00926954" w:rsidRPr="00B207C2" w:rsidRDefault="00926954">
      <w:pPr>
        <w:jc w:val="both"/>
        <w:rPr>
          <w:rFonts w:ascii="Calibri" w:eastAsia="Calibri" w:hAnsi="Calibri" w:cs="Calibri"/>
        </w:rPr>
      </w:pPr>
    </w:p>
    <w:p w14:paraId="6C614399" w14:textId="77777777" w:rsidR="00926954" w:rsidRPr="00B207C2" w:rsidRDefault="00926954">
      <w:pPr>
        <w:ind w:left="6372" w:firstLine="708"/>
        <w:rPr>
          <w:rFonts w:ascii="Calibri" w:eastAsia="Calibri" w:hAnsi="Calibri" w:cs="Calibri"/>
        </w:rPr>
      </w:pPr>
    </w:p>
    <w:p w14:paraId="6C61439A" w14:textId="77777777" w:rsidR="00926954" w:rsidRPr="00B207C2" w:rsidRDefault="00926954">
      <w:pPr>
        <w:ind w:left="6372" w:firstLine="708"/>
        <w:rPr>
          <w:rFonts w:ascii="Calibri" w:eastAsia="Calibri" w:hAnsi="Calibri" w:cs="Calibri"/>
        </w:rPr>
      </w:pPr>
    </w:p>
    <w:p w14:paraId="6C61439B" w14:textId="77777777" w:rsidR="00926954" w:rsidRPr="00B207C2" w:rsidRDefault="00926954">
      <w:pPr>
        <w:ind w:left="6372" w:firstLine="708"/>
        <w:rPr>
          <w:rFonts w:ascii="Calibri" w:eastAsia="Calibri" w:hAnsi="Calibri" w:cs="Calibri"/>
        </w:rPr>
      </w:pPr>
    </w:p>
    <w:p w14:paraId="6C61439C" w14:textId="77777777" w:rsidR="00926954" w:rsidRPr="00B207C2" w:rsidDel="00B207C2" w:rsidRDefault="00801444" w:rsidP="00B207C2">
      <w:pPr>
        <w:pStyle w:val="Kop1"/>
        <w:rPr>
          <w:del w:id="0" w:author="Lars Geraets" w:date="2024-06-18T19:38:00Z"/>
        </w:rPr>
      </w:pPr>
      <w:r w:rsidRPr="00B207C2">
        <w:rPr>
          <w:rFonts w:ascii="Arial Unicode MS" w:hAnsi="Arial Unicode MS"/>
        </w:rPr>
        <w:br w:type="page"/>
      </w:r>
    </w:p>
    <w:p w14:paraId="6C61439D" w14:textId="77777777" w:rsidR="00926954" w:rsidRPr="00B207C2" w:rsidRDefault="00801444" w:rsidP="00B207C2">
      <w:pPr>
        <w:pStyle w:val="Kop1"/>
        <w:rPr>
          <w:rFonts w:ascii="Calibri" w:eastAsia="Calibri" w:hAnsi="Calibri" w:cs="Calibri"/>
          <w:b/>
          <w:bCs/>
        </w:rPr>
      </w:pPr>
      <w:r w:rsidRPr="00B207C2">
        <w:rPr>
          <w:rFonts w:ascii="Calibri" w:hAnsi="Calibri"/>
          <w:b/>
          <w:bCs/>
        </w:rPr>
        <w:t>Inhoudsopgave</w:t>
      </w:r>
    </w:p>
    <w:p w14:paraId="67A9818D" w14:textId="77777777" w:rsidR="00B207C2" w:rsidRDefault="00B207C2">
      <w:pPr>
        <w:rPr>
          <w:rFonts w:ascii="Calibri" w:hAnsi="Calibri"/>
        </w:rPr>
      </w:pPr>
    </w:p>
    <w:p w14:paraId="76F62F58" w14:textId="77777777" w:rsidR="00B207C2" w:rsidRDefault="00B207C2">
      <w:pPr>
        <w:rPr>
          <w:rFonts w:ascii="Calibri" w:hAnsi="Calibri"/>
        </w:rPr>
      </w:pPr>
    </w:p>
    <w:p w14:paraId="6C61439F" w14:textId="44D33DC9" w:rsidR="00926954" w:rsidRPr="00B207C2" w:rsidRDefault="00801444">
      <w:pPr>
        <w:rPr>
          <w:rFonts w:ascii="Calibri" w:eastAsia="Calibri" w:hAnsi="Calibri" w:cs="Calibri"/>
        </w:rPr>
      </w:pPr>
      <w:r w:rsidRPr="00B207C2">
        <w:rPr>
          <w:rFonts w:ascii="Calibri" w:hAnsi="Calibri"/>
        </w:rPr>
        <w:t>Inleiding</w:t>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t>2</w:t>
      </w:r>
    </w:p>
    <w:p w14:paraId="6C6143A0" w14:textId="77777777" w:rsidR="00926954" w:rsidRPr="00B207C2" w:rsidRDefault="00801444">
      <w:pPr>
        <w:rPr>
          <w:rFonts w:ascii="Calibri" w:eastAsia="Calibri" w:hAnsi="Calibri" w:cs="Calibri"/>
          <w:b/>
          <w:bCs/>
        </w:rPr>
      </w:pPr>
      <w:r w:rsidRPr="00B207C2">
        <w:rPr>
          <w:rFonts w:ascii="Calibri" w:hAnsi="Calibri"/>
        </w:rPr>
        <w:t>Hoofdstuk 1. Uitgangspunten en doelen MR</w:t>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t>2</w:t>
      </w:r>
    </w:p>
    <w:p w14:paraId="6C6143A1" w14:textId="77777777" w:rsidR="00926954" w:rsidRPr="00B207C2" w:rsidRDefault="00801444">
      <w:pPr>
        <w:outlineLvl w:val="0"/>
        <w:rPr>
          <w:rFonts w:ascii="Calibri" w:eastAsia="Calibri" w:hAnsi="Calibri" w:cs="Calibri"/>
        </w:rPr>
      </w:pPr>
      <w:r w:rsidRPr="00B207C2">
        <w:rPr>
          <w:rFonts w:ascii="Calibri" w:hAnsi="Calibri"/>
        </w:rPr>
        <w:t>Hoofdstuk 2. Samenstelling en taakverdeling van de MR</w:t>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t>3</w:t>
      </w:r>
    </w:p>
    <w:p w14:paraId="6C6143A2" w14:textId="2316DDA7" w:rsidR="00926954" w:rsidRPr="00B207C2" w:rsidRDefault="00801444">
      <w:pPr>
        <w:outlineLvl w:val="0"/>
        <w:rPr>
          <w:rFonts w:ascii="Calibri" w:eastAsia="Calibri" w:hAnsi="Calibri" w:cs="Calibri"/>
        </w:rPr>
      </w:pPr>
      <w:r w:rsidRPr="00B207C2">
        <w:rPr>
          <w:rFonts w:ascii="Calibri" w:hAnsi="Calibri"/>
        </w:rPr>
        <w:t>Hoofdstuk 3. Vergaderingen en onderwerpen</w:t>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t>3</w:t>
      </w:r>
      <w:r w:rsidR="00B207C2">
        <w:rPr>
          <w:rFonts w:ascii="Calibri" w:hAnsi="Calibri"/>
        </w:rPr>
        <w:t xml:space="preserve"> t/m 5</w:t>
      </w:r>
    </w:p>
    <w:p w14:paraId="6C6143A3" w14:textId="77777777" w:rsidR="00926954" w:rsidRPr="00B207C2" w:rsidRDefault="00801444">
      <w:pPr>
        <w:outlineLvl w:val="0"/>
        <w:rPr>
          <w:rFonts w:ascii="Calibri" w:eastAsia="Calibri" w:hAnsi="Calibri" w:cs="Calibri"/>
        </w:rPr>
      </w:pPr>
      <w:r w:rsidRPr="00B207C2">
        <w:rPr>
          <w:rFonts w:ascii="Calibri" w:hAnsi="Calibri"/>
        </w:rPr>
        <w:t>Hoofdstuk 4. Ouderbetrokkenheid</w:t>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t>5</w:t>
      </w:r>
    </w:p>
    <w:p w14:paraId="6C6143A4" w14:textId="177617F4" w:rsidR="00926954" w:rsidRPr="00B207C2" w:rsidRDefault="00801444">
      <w:pPr>
        <w:outlineLvl w:val="0"/>
        <w:rPr>
          <w:rFonts w:ascii="Calibri" w:eastAsia="Calibri" w:hAnsi="Calibri" w:cs="Calibri"/>
        </w:rPr>
      </w:pPr>
      <w:r w:rsidRPr="00B207C2">
        <w:rPr>
          <w:rFonts w:ascii="Calibri" w:hAnsi="Calibri"/>
        </w:rPr>
        <w:t>Hoofdstuk 5. Financiële middelen</w:t>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00B207C2">
        <w:rPr>
          <w:rFonts w:ascii="Calibri" w:hAnsi="Calibri"/>
        </w:rPr>
        <w:t>6</w:t>
      </w:r>
    </w:p>
    <w:p w14:paraId="6C6143A5" w14:textId="36AD8F07" w:rsidR="00926954" w:rsidRPr="00B207C2" w:rsidRDefault="00801444">
      <w:pPr>
        <w:outlineLvl w:val="0"/>
        <w:rPr>
          <w:rFonts w:ascii="Calibri" w:eastAsia="Calibri" w:hAnsi="Calibri" w:cs="Calibri"/>
        </w:rPr>
      </w:pPr>
      <w:r w:rsidRPr="00B207C2">
        <w:rPr>
          <w:rFonts w:ascii="Calibri" w:hAnsi="Calibri"/>
        </w:rPr>
        <w:t>Tot slot</w:t>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r>
      <w:r w:rsidRPr="00B207C2">
        <w:rPr>
          <w:rFonts w:ascii="Calibri" w:hAnsi="Calibri"/>
        </w:rPr>
        <w:tab/>
        <w:t>6</w:t>
      </w:r>
    </w:p>
    <w:p w14:paraId="6C6143A6" w14:textId="77777777" w:rsidR="00926954" w:rsidRPr="00B207C2" w:rsidRDefault="00926954">
      <w:pPr>
        <w:rPr>
          <w:rFonts w:ascii="Calibri" w:eastAsia="Calibri" w:hAnsi="Calibri" w:cs="Calibri"/>
        </w:rPr>
      </w:pPr>
    </w:p>
    <w:p w14:paraId="6C6143A7" w14:textId="77777777" w:rsidR="00926954" w:rsidRPr="00B207C2" w:rsidRDefault="00801444">
      <w:pPr>
        <w:outlineLvl w:val="0"/>
      </w:pPr>
      <w:r w:rsidRPr="00B207C2">
        <w:rPr>
          <w:rFonts w:ascii="Arial Unicode MS" w:hAnsi="Arial Unicode MS"/>
        </w:rPr>
        <w:br w:type="page"/>
      </w:r>
    </w:p>
    <w:p w14:paraId="6C6143A8" w14:textId="428465F1" w:rsidR="00926954" w:rsidRPr="00B207C2" w:rsidRDefault="00801444" w:rsidP="00B207C2">
      <w:pPr>
        <w:pStyle w:val="Kop1"/>
      </w:pPr>
      <w:r w:rsidRPr="00B207C2">
        <w:lastRenderedPageBreak/>
        <w:t>Inleiding</w:t>
      </w:r>
    </w:p>
    <w:p w14:paraId="6C6143A9" w14:textId="77777777" w:rsidR="00926954" w:rsidRPr="00B207C2" w:rsidRDefault="00801444">
      <w:pPr>
        <w:outlineLvl w:val="0"/>
        <w:rPr>
          <w:rFonts w:ascii="Calibri" w:eastAsia="Calibri" w:hAnsi="Calibri" w:cs="Calibri"/>
        </w:rPr>
      </w:pPr>
      <w:r w:rsidRPr="00B207C2">
        <w:rPr>
          <w:rFonts w:ascii="Calibri" w:hAnsi="Calibri"/>
        </w:rPr>
        <w:t>Voor u ligt het activiteitenplan 2023-2024 van de medezeggenschapsraad. In dit activiteitenplan staan de uitgangspunten en doelstellingen van de MR.</w:t>
      </w:r>
    </w:p>
    <w:p w14:paraId="6C6143AA" w14:textId="77777777" w:rsidR="00926954" w:rsidRPr="00B207C2" w:rsidRDefault="00801444">
      <w:pPr>
        <w:outlineLvl w:val="0"/>
        <w:rPr>
          <w:rFonts w:ascii="Calibri" w:eastAsia="Calibri" w:hAnsi="Calibri" w:cs="Calibri"/>
        </w:rPr>
      </w:pPr>
      <w:r w:rsidRPr="00B207C2">
        <w:rPr>
          <w:rFonts w:ascii="Calibri" w:hAnsi="Calibri"/>
        </w:rPr>
        <w:t xml:space="preserve">Een medezeggenschapsraad zorgt voor het meedenken in en controleren van beleid en moet instemming of advies geven ten aanzien van schoolse zaken. Het onderwijs op onze school is voortdurend in ontwikkeling, vandaar dat ook dit activiteitenplan jaarlijks wordt </w:t>
      </w:r>
      <w:proofErr w:type="spellStart"/>
      <w:r w:rsidRPr="00B207C2">
        <w:rPr>
          <w:rFonts w:ascii="Calibri" w:hAnsi="Calibri"/>
        </w:rPr>
        <w:t>geëvalueerd</w:t>
      </w:r>
      <w:proofErr w:type="spellEnd"/>
      <w:r w:rsidRPr="00B207C2">
        <w:rPr>
          <w:rFonts w:ascii="Calibri" w:hAnsi="Calibri"/>
        </w:rPr>
        <w:t xml:space="preserve"> en bijgesteld.</w:t>
      </w:r>
    </w:p>
    <w:p w14:paraId="6C6143AB" w14:textId="77777777" w:rsidR="00926954" w:rsidRPr="00B207C2" w:rsidRDefault="00801444">
      <w:pPr>
        <w:outlineLvl w:val="0"/>
        <w:rPr>
          <w:rFonts w:ascii="Calibri" w:eastAsia="Calibri" w:hAnsi="Calibri" w:cs="Calibri"/>
        </w:rPr>
      </w:pPr>
      <w:r w:rsidRPr="00B207C2">
        <w:rPr>
          <w:rFonts w:ascii="Calibri" w:hAnsi="Calibri"/>
        </w:rPr>
        <w:t>Dit activiteitenplan bevat een overzicht van onderwerpen die de medezeggenschapsraad in het schooljaar 2023-2024 wil behandelen en waar zij bijzondere aandacht aan wil schenken. Het activiteitenplan vormt hiervoor de leidraad.</w:t>
      </w:r>
    </w:p>
    <w:p w14:paraId="6C6143AC" w14:textId="77777777" w:rsidR="00926954" w:rsidRPr="00B207C2" w:rsidRDefault="00801444">
      <w:pPr>
        <w:outlineLvl w:val="0"/>
        <w:rPr>
          <w:rFonts w:ascii="Calibri" w:eastAsia="Calibri" w:hAnsi="Calibri" w:cs="Calibri"/>
        </w:rPr>
      </w:pPr>
      <w:r w:rsidRPr="00B207C2">
        <w:rPr>
          <w:rFonts w:ascii="Calibri" w:hAnsi="Calibri"/>
        </w:rPr>
        <w:t>Leeswijzer: Allereerst zetten we de doelen en uitgangspunten voor onze medezeggenschap op een rij. Hierna richten we de aandacht op de bemensing en samenstelling van de MR. Vervolgens zoomen we in op de aandachtspunten voor dit schooljaar.</w:t>
      </w:r>
    </w:p>
    <w:p w14:paraId="6C6143AD" w14:textId="77777777" w:rsidR="00926954" w:rsidRPr="00B207C2" w:rsidRDefault="00926954">
      <w:pPr>
        <w:outlineLvl w:val="0"/>
        <w:rPr>
          <w:rFonts w:ascii="Calibri" w:eastAsia="Calibri" w:hAnsi="Calibri" w:cs="Calibri"/>
        </w:rPr>
      </w:pPr>
    </w:p>
    <w:p w14:paraId="6C6143AE" w14:textId="77777777" w:rsidR="00926954" w:rsidRPr="00B207C2" w:rsidRDefault="00926954" w:rsidP="00B207C2">
      <w:pPr>
        <w:pStyle w:val="Kop1"/>
        <w:rPr>
          <w:rFonts w:eastAsia="Calibri"/>
        </w:rPr>
      </w:pPr>
    </w:p>
    <w:p w14:paraId="6C6143AF" w14:textId="77777777" w:rsidR="00926954" w:rsidRPr="00B207C2" w:rsidRDefault="00801444" w:rsidP="00B207C2">
      <w:pPr>
        <w:pStyle w:val="Kop1"/>
      </w:pPr>
      <w:r w:rsidRPr="00B207C2">
        <w:t>Hoofdstuk 1. Uitgangspunten en doelen MR</w:t>
      </w:r>
    </w:p>
    <w:p w14:paraId="6C6143B0" w14:textId="77777777" w:rsidR="00926954" w:rsidRPr="00B207C2" w:rsidRDefault="00801444">
      <w:pPr>
        <w:rPr>
          <w:rFonts w:ascii="Calibri" w:eastAsia="Calibri" w:hAnsi="Calibri" w:cs="Calibri"/>
        </w:rPr>
      </w:pPr>
      <w:r w:rsidRPr="00B207C2">
        <w:rPr>
          <w:rFonts w:ascii="Calibri" w:hAnsi="Calibri"/>
        </w:rPr>
        <w:t>Als medezeggenschapsraad, bestaande uit leerkrachten en ouders, willen wij mede vorm geven aan het beleid op basisschool Schinveld en bijdragen aan het uitvoeren van dit beleid. Centraal staat daarbij hoe we vanuit basisschool Schinveld kunnen bijdragen aan de ontwikkeling van kinderen tot zelfstandige personen die verantwoordelijkheid kunnen en willen dragen voor zichzelf, hun omgeving en de samenleving.</w:t>
      </w:r>
    </w:p>
    <w:p w14:paraId="6C6143B1" w14:textId="77777777" w:rsidR="00926954" w:rsidRPr="00B207C2" w:rsidRDefault="00801444">
      <w:pPr>
        <w:rPr>
          <w:rFonts w:ascii="Calibri" w:eastAsia="Calibri" w:hAnsi="Calibri" w:cs="Calibri"/>
        </w:rPr>
      </w:pPr>
      <w:r w:rsidRPr="00B207C2">
        <w:rPr>
          <w:rFonts w:ascii="Calibri" w:hAnsi="Calibri"/>
        </w:rPr>
        <w:t>Als uitgangspunten hierbij hanteren we dat:</w:t>
      </w:r>
    </w:p>
    <w:p w14:paraId="6C6143B2" w14:textId="77777777" w:rsidR="00926954" w:rsidRPr="00B207C2" w:rsidRDefault="00926954">
      <w:pPr>
        <w:rPr>
          <w:rFonts w:ascii="Calibri" w:eastAsia="Calibri" w:hAnsi="Calibri" w:cs="Calibri"/>
        </w:rPr>
      </w:pPr>
    </w:p>
    <w:p w14:paraId="6C6143B3" w14:textId="77777777" w:rsidR="00926954" w:rsidRPr="00B207C2" w:rsidRDefault="00801444">
      <w:pPr>
        <w:numPr>
          <w:ilvl w:val="0"/>
          <w:numId w:val="2"/>
        </w:numPr>
        <w:rPr>
          <w:rFonts w:ascii="Calibri" w:hAnsi="Calibri"/>
        </w:rPr>
      </w:pPr>
      <w:r w:rsidRPr="00B207C2">
        <w:rPr>
          <w:rFonts w:ascii="Calibri" w:hAnsi="Calibri"/>
        </w:rPr>
        <w:t>We als medezeggenschapsraad namens ouders en personeel de medezeggenschapsfunctie binnen de organisatie van basisschool Schinveld willen invullen.</w:t>
      </w:r>
    </w:p>
    <w:p w14:paraId="6C6143B4" w14:textId="77777777" w:rsidR="00926954" w:rsidRPr="00B207C2" w:rsidRDefault="00801444">
      <w:pPr>
        <w:numPr>
          <w:ilvl w:val="0"/>
          <w:numId w:val="2"/>
        </w:numPr>
        <w:rPr>
          <w:rFonts w:ascii="Calibri" w:hAnsi="Calibri"/>
        </w:rPr>
      </w:pPr>
      <w:r w:rsidRPr="00B207C2">
        <w:rPr>
          <w:rFonts w:ascii="Calibri" w:hAnsi="Calibri"/>
        </w:rPr>
        <w:t>We niet alleen beleidsvoorstellen van het bestuur/directie willen beoordelen maar daarnaast ook, indien nodig, zelf met ideeën zullen komen middels gevraagd en ongevraagd advies.</w:t>
      </w:r>
    </w:p>
    <w:p w14:paraId="6C6143B5" w14:textId="77777777" w:rsidR="00926954" w:rsidRPr="00B207C2" w:rsidRDefault="00801444">
      <w:pPr>
        <w:numPr>
          <w:ilvl w:val="0"/>
          <w:numId w:val="2"/>
        </w:numPr>
        <w:rPr>
          <w:rFonts w:ascii="Calibri" w:hAnsi="Calibri"/>
        </w:rPr>
      </w:pPr>
      <w:r w:rsidRPr="00B207C2">
        <w:rPr>
          <w:rFonts w:ascii="Calibri" w:hAnsi="Calibri"/>
        </w:rPr>
        <w:t>We vooraf door de schoolleiding en/of het bestuur op de hoogte worden gebracht van zaken die spelen. We streven naar een nauw contact met ouders en leerkrachten en staan open voor vragen, opmerkingen en reacties.</w:t>
      </w:r>
    </w:p>
    <w:p w14:paraId="6C6143B6" w14:textId="77777777" w:rsidR="00926954" w:rsidRPr="00B207C2" w:rsidRDefault="00801444">
      <w:pPr>
        <w:numPr>
          <w:ilvl w:val="0"/>
          <w:numId w:val="2"/>
        </w:numPr>
        <w:rPr>
          <w:rFonts w:ascii="Calibri" w:hAnsi="Calibri"/>
        </w:rPr>
      </w:pPr>
      <w:r w:rsidRPr="00B207C2">
        <w:rPr>
          <w:rFonts w:ascii="Calibri" w:hAnsi="Calibri"/>
        </w:rPr>
        <w:t>We, als vertegenwoordiger van leerkrachten en ouders, invloed willen uitoefenen op het beleid dat op school en door het bestuur en schoolleiding wordt gevoerd.</w:t>
      </w:r>
    </w:p>
    <w:p w14:paraId="6C6143B7" w14:textId="77777777" w:rsidR="00926954" w:rsidRPr="00B207C2" w:rsidRDefault="00801444">
      <w:pPr>
        <w:numPr>
          <w:ilvl w:val="0"/>
          <w:numId w:val="2"/>
        </w:numPr>
        <w:rPr>
          <w:rFonts w:ascii="Calibri" w:hAnsi="Calibri"/>
        </w:rPr>
      </w:pPr>
      <w:r w:rsidRPr="00B207C2">
        <w:rPr>
          <w:rFonts w:ascii="Calibri" w:hAnsi="Calibri"/>
        </w:rPr>
        <w:t xml:space="preserve">Voor individuele zaken ouders of leerkrachten rechtstreeks met het bestuur of de schoolleiding contact moeten opnemen. Indien de MR hiervoor benaderd wordt, zal worden doorverwezen naar de juiste contactpersoon. </w:t>
      </w:r>
    </w:p>
    <w:p w14:paraId="6C6143B8" w14:textId="77777777" w:rsidR="00926954" w:rsidRPr="00B207C2" w:rsidRDefault="00801444">
      <w:pPr>
        <w:numPr>
          <w:ilvl w:val="0"/>
          <w:numId w:val="2"/>
        </w:numPr>
        <w:rPr>
          <w:rFonts w:ascii="Calibri" w:hAnsi="Calibri"/>
        </w:rPr>
      </w:pPr>
      <w:r w:rsidRPr="00B207C2">
        <w:rPr>
          <w:rFonts w:ascii="Calibri" w:hAnsi="Calibri"/>
        </w:rPr>
        <w:t>De vergaderingen openbaar zijn, tenzij onderwerpen door de voorzitter en secretaris als vertrouwelijk worden bestempeld.</w:t>
      </w:r>
    </w:p>
    <w:p w14:paraId="6C6143B9" w14:textId="77777777" w:rsidR="00926954" w:rsidRPr="00B207C2" w:rsidRDefault="00801444">
      <w:pPr>
        <w:numPr>
          <w:ilvl w:val="0"/>
          <w:numId w:val="2"/>
        </w:numPr>
        <w:rPr>
          <w:rFonts w:ascii="Calibri" w:hAnsi="Calibri"/>
        </w:rPr>
      </w:pPr>
      <w:r w:rsidRPr="00B207C2">
        <w:rPr>
          <w:rFonts w:ascii="Calibri" w:hAnsi="Calibri"/>
        </w:rPr>
        <w:t>De notulen op de website van de school/</w:t>
      </w:r>
      <w:proofErr w:type="spellStart"/>
      <w:r w:rsidRPr="00B207C2">
        <w:rPr>
          <w:rFonts w:ascii="Calibri" w:hAnsi="Calibri"/>
        </w:rPr>
        <w:t>Isy</w:t>
      </w:r>
      <w:proofErr w:type="spellEnd"/>
      <w:r w:rsidRPr="00B207C2">
        <w:rPr>
          <w:rFonts w:ascii="Calibri" w:hAnsi="Calibri"/>
        </w:rPr>
        <w:t xml:space="preserve"> geplaatst worden.</w:t>
      </w:r>
    </w:p>
    <w:p w14:paraId="6C6143BA" w14:textId="77777777" w:rsidR="00926954" w:rsidRPr="00B207C2" w:rsidRDefault="00926954">
      <w:pPr>
        <w:outlineLvl w:val="0"/>
        <w:rPr>
          <w:rFonts w:ascii="Calibri" w:eastAsia="Calibri" w:hAnsi="Calibri" w:cs="Calibri"/>
        </w:rPr>
      </w:pPr>
    </w:p>
    <w:p w14:paraId="6C6143BB" w14:textId="77777777" w:rsidR="00926954" w:rsidRPr="00B207C2" w:rsidRDefault="00801444">
      <w:pPr>
        <w:outlineLvl w:val="0"/>
        <w:rPr>
          <w:rFonts w:ascii="Calibri" w:eastAsia="Calibri" w:hAnsi="Calibri" w:cs="Calibri"/>
        </w:rPr>
      </w:pPr>
      <w:r w:rsidRPr="00B207C2">
        <w:rPr>
          <w:rFonts w:ascii="Calibri" w:hAnsi="Calibri"/>
        </w:rPr>
        <w:t xml:space="preserve">       </w:t>
      </w:r>
    </w:p>
    <w:p w14:paraId="6C6143BC" w14:textId="77777777" w:rsidR="00926954" w:rsidRPr="00B207C2" w:rsidRDefault="00926954">
      <w:pPr>
        <w:pStyle w:val="Koptekst2"/>
        <w:rPr>
          <w:ins w:id="1" w:author="Lars Geraets" w:date="2023-12-22T12:40:00Z"/>
          <w:rFonts w:ascii="Calibri" w:eastAsia="Calibri" w:hAnsi="Calibri" w:cs="Calibri"/>
          <w:sz w:val="24"/>
          <w:szCs w:val="24"/>
        </w:rPr>
      </w:pPr>
    </w:p>
    <w:p w14:paraId="126F08CB" w14:textId="77777777" w:rsidR="00BE1E8E" w:rsidRPr="00B207C2" w:rsidRDefault="00BE1E8E">
      <w:pPr>
        <w:pStyle w:val="HoofdtekstA"/>
        <w:rPr>
          <w:rPrChange w:id="2" w:author="Lars Geraets" w:date="2023-12-22T12:40:00Z">
            <w:rPr>
              <w:rFonts w:ascii="Calibri" w:eastAsia="Calibri" w:hAnsi="Calibri" w:cs="Calibri"/>
            </w:rPr>
          </w:rPrChange>
        </w:rPr>
        <w:pPrChange w:id="3" w:author="Lars Geraets" w:date="2023-12-22T12:40:00Z">
          <w:pPr>
            <w:pStyle w:val="Koptekst2"/>
          </w:pPr>
        </w:pPrChange>
      </w:pPr>
    </w:p>
    <w:p w14:paraId="6C6143BD" w14:textId="77777777" w:rsidR="00926954" w:rsidRPr="00B207C2" w:rsidRDefault="00801444" w:rsidP="00B207C2">
      <w:pPr>
        <w:pStyle w:val="Kop1"/>
        <w:rPr>
          <w:rFonts w:eastAsia="Calibri" w:cs="Calibri"/>
        </w:rPr>
      </w:pPr>
      <w:r w:rsidRPr="00B207C2">
        <w:lastRenderedPageBreak/>
        <w:t>Hoofdstuk 2. Samenstelling en taakverdeling van de MR</w:t>
      </w:r>
    </w:p>
    <w:p w14:paraId="6C6143BE" w14:textId="77777777" w:rsidR="00926954" w:rsidRPr="00B207C2" w:rsidRDefault="00801444">
      <w:pPr>
        <w:outlineLvl w:val="0"/>
        <w:rPr>
          <w:rFonts w:ascii="Calibri" w:eastAsia="Calibri" w:hAnsi="Calibri" w:cs="Calibri"/>
        </w:rPr>
      </w:pPr>
      <w:r w:rsidRPr="00B207C2">
        <w:rPr>
          <w:rFonts w:ascii="Calibri" w:hAnsi="Calibri"/>
        </w:rPr>
        <w:t xml:space="preserve">De MR van basisschool Schinveld bestaat uit een leerkrachtgeleding en een oudergeleding. Totaal bestaat de MR uit 6 personen, 3 ouders en 3 leerkrachten. </w:t>
      </w:r>
    </w:p>
    <w:p w14:paraId="6C6143BF" w14:textId="77777777" w:rsidR="00926954" w:rsidRPr="00B207C2" w:rsidRDefault="00926954">
      <w:pPr>
        <w:outlineLvl w:val="0"/>
        <w:rPr>
          <w:rFonts w:ascii="Calibri" w:eastAsia="Calibri" w:hAnsi="Calibri" w:cs="Calibri"/>
        </w:rPr>
      </w:pPr>
    </w:p>
    <w:p w14:paraId="6C6143C0" w14:textId="77777777" w:rsidR="00926954" w:rsidRPr="00B207C2" w:rsidRDefault="00801444">
      <w:pPr>
        <w:outlineLvl w:val="0"/>
        <w:rPr>
          <w:rFonts w:ascii="Calibri" w:eastAsia="Calibri" w:hAnsi="Calibri" w:cs="Calibri"/>
        </w:rPr>
      </w:pPr>
      <w:r w:rsidRPr="00B207C2">
        <w:rPr>
          <w:rFonts w:ascii="Calibri" w:hAnsi="Calibri"/>
          <w:u w:val="single"/>
        </w:rPr>
        <w:t>Leerkrachten:</w:t>
      </w:r>
    </w:p>
    <w:p w14:paraId="6C6143C1" w14:textId="77777777" w:rsidR="00926954" w:rsidRPr="00B207C2" w:rsidRDefault="00801444">
      <w:pPr>
        <w:numPr>
          <w:ilvl w:val="0"/>
          <w:numId w:val="3"/>
        </w:numPr>
        <w:rPr>
          <w:lang w:val="en-US"/>
        </w:rPr>
      </w:pPr>
      <w:r w:rsidRPr="00B207C2">
        <w:rPr>
          <w:rFonts w:ascii="Calibri" w:hAnsi="Calibri"/>
          <w:lang w:val="en-US"/>
        </w:rPr>
        <w:t>Lars Geraets</w:t>
      </w:r>
    </w:p>
    <w:p w14:paraId="6C6143C2" w14:textId="77777777" w:rsidR="00926954" w:rsidRPr="00B207C2" w:rsidRDefault="00801444">
      <w:pPr>
        <w:numPr>
          <w:ilvl w:val="0"/>
          <w:numId w:val="3"/>
        </w:numPr>
        <w:rPr>
          <w:lang w:val="en-US"/>
        </w:rPr>
      </w:pPr>
      <w:r w:rsidRPr="00B207C2">
        <w:rPr>
          <w:rFonts w:ascii="Calibri" w:hAnsi="Calibri"/>
          <w:lang w:val="en-US"/>
        </w:rPr>
        <w:t>Ingrid Marban</w:t>
      </w:r>
    </w:p>
    <w:p w14:paraId="6C6143C3" w14:textId="77777777" w:rsidR="00926954" w:rsidRPr="00B207C2" w:rsidRDefault="00801444">
      <w:pPr>
        <w:numPr>
          <w:ilvl w:val="0"/>
          <w:numId w:val="3"/>
        </w:numPr>
        <w:rPr>
          <w:lang w:val="en-US"/>
        </w:rPr>
      </w:pPr>
      <w:proofErr w:type="spellStart"/>
      <w:r w:rsidRPr="00B207C2">
        <w:rPr>
          <w:rFonts w:ascii="Calibri" w:hAnsi="Calibri"/>
          <w:lang w:val="en-US"/>
        </w:rPr>
        <w:t>Carolien</w:t>
      </w:r>
      <w:proofErr w:type="spellEnd"/>
      <w:r w:rsidRPr="00B207C2">
        <w:rPr>
          <w:rFonts w:ascii="Calibri" w:hAnsi="Calibri"/>
          <w:lang w:val="en-US"/>
        </w:rPr>
        <w:t xml:space="preserve"> </w:t>
      </w:r>
      <w:proofErr w:type="spellStart"/>
      <w:r w:rsidRPr="00B207C2">
        <w:rPr>
          <w:rFonts w:ascii="Calibri" w:hAnsi="Calibri"/>
          <w:lang w:val="en-US"/>
        </w:rPr>
        <w:t>Postuma</w:t>
      </w:r>
      <w:proofErr w:type="spellEnd"/>
    </w:p>
    <w:p w14:paraId="6C6143C4" w14:textId="77777777" w:rsidR="00926954" w:rsidRPr="00B207C2" w:rsidRDefault="00926954">
      <w:pPr>
        <w:outlineLvl w:val="0"/>
        <w:rPr>
          <w:rFonts w:ascii="Calibri" w:eastAsia="Calibri" w:hAnsi="Calibri" w:cs="Calibri"/>
        </w:rPr>
      </w:pPr>
    </w:p>
    <w:p w14:paraId="6C6143C5" w14:textId="77777777" w:rsidR="00926954" w:rsidRPr="00B207C2" w:rsidRDefault="00801444">
      <w:pPr>
        <w:outlineLvl w:val="0"/>
        <w:rPr>
          <w:rFonts w:ascii="Calibri" w:eastAsia="Calibri" w:hAnsi="Calibri" w:cs="Calibri"/>
          <w:u w:val="single"/>
        </w:rPr>
      </w:pPr>
      <w:r w:rsidRPr="00B207C2">
        <w:rPr>
          <w:rFonts w:ascii="Calibri" w:hAnsi="Calibri"/>
          <w:u w:val="single"/>
        </w:rPr>
        <w:t>Ouders:</w:t>
      </w:r>
    </w:p>
    <w:p w14:paraId="6C6143C6" w14:textId="77777777" w:rsidR="00926954" w:rsidRPr="00B207C2" w:rsidRDefault="00801444">
      <w:pPr>
        <w:numPr>
          <w:ilvl w:val="0"/>
          <w:numId w:val="3"/>
        </w:numPr>
        <w:rPr>
          <w:lang w:val="en-US"/>
        </w:rPr>
      </w:pPr>
      <w:r w:rsidRPr="00B207C2">
        <w:rPr>
          <w:rFonts w:ascii="Calibri" w:hAnsi="Calibri"/>
          <w:lang w:val="en-US"/>
        </w:rPr>
        <w:t>Thijs Beckers</w:t>
      </w:r>
    </w:p>
    <w:p w14:paraId="6C6143C7" w14:textId="77777777" w:rsidR="00926954" w:rsidRPr="00B207C2" w:rsidRDefault="00801444">
      <w:pPr>
        <w:numPr>
          <w:ilvl w:val="0"/>
          <w:numId w:val="3"/>
        </w:numPr>
        <w:rPr>
          <w:lang w:val="en-US"/>
        </w:rPr>
      </w:pPr>
      <w:r w:rsidRPr="00B207C2">
        <w:rPr>
          <w:rFonts w:ascii="Calibri" w:hAnsi="Calibri"/>
          <w:lang w:val="en-US"/>
        </w:rPr>
        <w:t xml:space="preserve">Lars </w:t>
      </w:r>
      <w:proofErr w:type="spellStart"/>
      <w:r w:rsidRPr="00B207C2">
        <w:rPr>
          <w:rFonts w:ascii="Calibri" w:hAnsi="Calibri"/>
          <w:lang w:val="en-US"/>
        </w:rPr>
        <w:t>Wullenweber</w:t>
      </w:r>
      <w:proofErr w:type="spellEnd"/>
      <w:r w:rsidRPr="00B207C2">
        <w:rPr>
          <w:rFonts w:ascii="Calibri" w:hAnsi="Calibri"/>
          <w:lang w:val="en-US"/>
        </w:rPr>
        <w:t xml:space="preserve"> </w:t>
      </w:r>
    </w:p>
    <w:p w14:paraId="6C6143C8" w14:textId="77777777" w:rsidR="00926954" w:rsidRPr="00B207C2" w:rsidRDefault="00801444">
      <w:pPr>
        <w:numPr>
          <w:ilvl w:val="0"/>
          <w:numId w:val="3"/>
        </w:numPr>
        <w:rPr>
          <w:rPrChange w:id="4" w:author="Lars Geraets" w:date="2023-12-22T12:37:00Z">
            <w:rPr>
              <w:lang w:val="en-US"/>
            </w:rPr>
          </w:rPrChange>
        </w:rPr>
      </w:pPr>
      <w:r w:rsidRPr="00B207C2">
        <w:rPr>
          <w:rFonts w:ascii="Calibri" w:hAnsi="Calibri"/>
          <w:rPrChange w:id="5" w:author="Lars Geraets" w:date="2023-12-22T12:37:00Z">
            <w:rPr>
              <w:rFonts w:ascii="Calibri" w:hAnsi="Calibri"/>
              <w:lang w:val="en-US"/>
            </w:rPr>
          </w:rPrChange>
        </w:rPr>
        <w:t xml:space="preserve">Eefje </w:t>
      </w:r>
      <w:r w:rsidRPr="00B207C2">
        <w:rPr>
          <w:rFonts w:ascii="Calibri" w:hAnsi="Calibri"/>
        </w:rPr>
        <w:t>Kouters (voorzitter en secretaris)</w:t>
      </w:r>
    </w:p>
    <w:p w14:paraId="6C6143C9" w14:textId="77777777" w:rsidR="00926954" w:rsidRPr="00B207C2" w:rsidRDefault="00801444">
      <w:pPr>
        <w:rPr>
          <w:rFonts w:ascii="Calibri" w:eastAsia="Calibri" w:hAnsi="Calibri" w:cs="Calibri"/>
          <w:rPrChange w:id="6" w:author="Lars Geraets" w:date="2023-12-22T12:37:00Z">
            <w:rPr>
              <w:rFonts w:ascii="Calibri" w:eastAsia="Calibri" w:hAnsi="Calibri" w:cs="Calibri"/>
              <w:lang w:val="en-US"/>
            </w:rPr>
          </w:rPrChange>
        </w:rPr>
      </w:pPr>
      <w:r w:rsidRPr="00B207C2">
        <w:rPr>
          <w:rFonts w:ascii="Calibri" w:hAnsi="Calibri"/>
          <w:rPrChange w:id="7" w:author="Lars Geraets" w:date="2023-12-22T12:37:00Z">
            <w:rPr>
              <w:rFonts w:ascii="Calibri" w:hAnsi="Calibri"/>
              <w:lang w:val="en-US"/>
            </w:rPr>
          </w:rPrChange>
        </w:rPr>
        <w:t xml:space="preserve">          </w:t>
      </w:r>
    </w:p>
    <w:p w14:paraId="6C6143CA" w14:textId="77777777" w:rsidR="00926954" w:rsidRPr="00B207C2" w:rsidRDefault="00801444">
      <w:pPr>
        <w:outlineLvl w:val="0"/>
        <w:rPr>
          <w:rFonts w:ascii="Calibri" w:eastAsia="Calibri" w:hAnsi="Calibri" w:cs="Calibri"/>
        </w:rPr>
      </w:pPr>
      <w:r w:rsidRPr="00B207C2">
        <w:rPr>
          <w:rFonts w:ascii="Calibri" w:hAnsi="Calibri"/>
        </w:rPr>
        <w:t>De notulen worden per toerbeurt verzorgd.</w:t>
      </w:r>
    </w:p>
    <w:p w14:paraId="6C6143CB" w14:textId="77777777" w:rsidR="00926954" w:rsidRPr="00B207C2" w:rsidRDefault="00801444">
      <w:pPr>
        <w:outlineLvl w:val="0"/>
        <w:rPr>
          <w:rFonts w:ascii="Calibri" w:eastAsia="Calibri" w:hAnsi="Calibri" w:cs="Calibri"/>
          <w:color w:val="FF2600"/>
          <w:u w:color="FF2600"/>
        </w:rPr>
      </w:pPr>
      <w:r w:rsidRPr="00B207C2">
        <w:rPr>
          <w:rFonts w:ascii="Calibri" w:hAnsi="Calibri"/>
        </w:rPr>
        <w:t>De vergaderingen worden bijgewoond door de directeur Bianca Bezemer. Zij treedt op als sparringpartner en adviseur van de MR en informeert de MR tijdig over belangrijke schoolse zaken.</w:t>
      </w:r>
      <w:r w:rsidRPr="00B207C2">
        <w:rPr>
          <w:rFonts w:ascii="Calibri" w:eastAsia="Calibri" w:hAnsi="Calibri" w:cs="Calibri"/>
        </w:rPr>
        <w:br/>
      </w:r>
      <w:r w:rsidRPr="00B207C2">
        <w:rPr>
          <w:rFonts w:ascii="Calibri" w:hAnsi="Calibri"/>
        </w:rPr>
        <w:t>De MR vergadert gemiddeld 6 keer per jaar.</w:t>
      </w:r>
    </w:p>
    <w:p w14:paraId="6C6143CC" w14:textId="77777777" w:rsidR="00926954" w:rsidRPr="00B207C2" w:rsidRDefault="00801444">
      <w:pPr>
        <w:outlineLvl w:val="0"/>
        <w:rPr>
          <w:rFonts w:ascii="Calibri" w:eastAsia="Calibri" w:hAnsi="Calibri" w:cs="Calibri"/>
        </w:rPr>
      </w:pPr>
      <w:r w:rsidRPr="00B207C2">
        <w:rPr>
          <w:rFonts w:ascii="Calibri" w:eastAsia="Calibri" w:hAnsi="Calibri" w:cs="Calibri"/>
        </w:rPr>
        <w:tab/>
      </w:r>
      <w:r w:rsidRPr="00B207C2">
        <w:rPr>
          <w:rFonts w:ascii="Calibri" w:eastAsia="Calibri" w:hAnsi="Calibri" w:cs="Calibri"/>
        </w:rPr>
        <w:tab/>
      </w:r>
      <w:r w:rsidRPr="00B207C2">
        <w:rPr>
          <w:rFonts w:ascii="Calibri" w:eastAsia="Calibri" w:hAnsi="Calibri" w:cs="Calibri"/>
        </w:rPr>
        <w:tab/>
      </w:r>
      <w:r w:rsidRPr="00B207C2">
        <w:rPr>
          <w:rFonts w:ascii="Calibri" w:eastAsia="Calibri" w:hAnsi="Calibri" w:cs="Calibri"/>
        </w:rPr>
        <w:tab/>
      </w:r>
    </w:p>
    <w:p w14:paraId="6C6143CD" w14:textId="77777777" w:rsidR="00926954" w:rsidRPr="00B207C2" w:rsidRDefault="00801444">
      <w:pPr>
        <w:outlineLvl w:val="0"/>
        <w:rPr>
          <w:rFonts w:ascii="Calibri" w:eastAsia="Calibri" w:hAnsi="Calibri" w:cs="Calibri"/>
          <w:u w:val="single"/>
        </w:rPr>
      </w:pPr>
      <w:r w:rsidRPr="00B207C2">
        <w:rPr>
          <w:rFonts w:ascii="Calibri" w:hAnsi="Calibri"/>
          <w:u w:val="single"/>
        </w:rPr>
        <w:t>Bevoegdheid:</w:t>
      </w:r>
    </w:p>
    <w:p w14:paraId="6C6143CE" w14:textId="77777777" w:rsidR="00926954" w:rsidRPr="00B207C2" w:rsidRDefault="00801444">
      <w:pPr>
        <w:outlineLvl w:val="0"/>
        <w:rPr>
          <w:rFonts w:ascii="Calibri" w:eastAsia="Calibri" w:hAnsi="Calibri" w:cs="Calibri"/>
        </w:rPr>
      </w:pPr>
      <w:r w:rsidRPr="00B207C2">
        <w:rPr>
          <w:rFonts w:ascii="Calibri" w:hAnsi="Calibri"/>
        </w:rPr>
        <w:t xml:space="preserve">In het </w:t>
      </w:r>
      <w:r w:rsidRPr="00B207C2">
        <w:rPr>
          <w:rFonts w:ascii="Calibri" w:hAnsi="Calibri"/>
          <w:u w:color="FF2600"/>
        </w:rPr>
        <w:t>MR reglement</w:t>
      </w:r>
      <w:r w:rsidRPr="00B207C2">
        <w:rPr>
          <w:rFonts w:ascii="Calibri" w:hAnsi="Calibri"/>
        </w:rPr>
        <w:t xml:space="preserve"> staan de diverse bevoegdheden van zowel de ouder- als de personeelsgeleding vermeld. Deze bevoegdheden worden daarom niet apart beschreven in dit activiteitenplan.</w:t>
      </w:r>
    </w:p>
    <w:p w14:paraId="6C6143CF" w14:textId="77777777" w:rsidR="00926954" w:rsidRPr="00B207C2" w:rsidRDefault="00926954">
      <w:pPr>
        <w:outlineLvl w:val="0"/>
        <w:rPr>
          <w:rFonts w:ascii="Calibri" w:eastAsia="Calibri" w:hAnsi="Calibri" w:cs="Calibri"/>
        </w:rPr>
      </w:pPr>
    </w:p>
    <w:p w14:paraId="6C6143D0" w14:textId="77777777" w:rsidR="00926954" w:rsidRPr="00B207C2" w:rsidRDefault="00926954">
      <w:pPr>
        <w:outlineLvl w:val="0"/>
        <w:rPr>
          <w:rFonts w:ascii="Calibri" w:eastAsia="Calibri" w:hAnsi="Calibri" w:cs="Calibri"/>
        </w:rPr>
      </w:pPr>
    </w:p>
    <w:p w14:paraId="6C6143D1" w14:textId="77777777" w:rsidR="00926954" w:rsidRPr="00B207C2" w:rsidRDefault="00801444" w:rsidP="00B207C2">
      <w:pPr>
        <w:pStyle w:val="Kop1"/>
        <w:rPr>
          <w:rFonts w:eastAsia="Calibri" w:cs="Calibri"/>
        </w:rPr>
      </w:pPr>
      <w:r w:rsidRPr="00B207C2">
        <w:t>Hoofdstuk 3. Vergaderingen en onderwerpen</w:t>
      </w:r>
    </w:p>
    <w:p w14:paraId="6C6143D2" w14:textId="77777777" w:rsidR="00926954" w:rsidRPr="00B207C2" w:rsidRDefault="00801444">
      <w:pPr>
        <w:outlineLvl w:val="0"/>
        <w:rPr>
          <w:rFonts w:ascii="Calibri" w:eastAsia="Calibri" w:hAnsi="Calibri" w:cs="Calibri"/>
        </w:rPr>
      </w:pPr>
      <w:r w:rsidRPr="00B207C2">
        <w:rPr>
          <w:rFonts w:ascii="Calibri" w:hAnsi="Calibri"/>
        </w:rPr>
        <w:t>Hierna volgt een schets van onderwerpen die aan de orde komen binnen de MR. Om deze te bespreken worden vergaderingen belegd.</w:t>
      </w:r>
    </w:p>
    <w:p w14:paraId="6C6143D3" w14:textId="77777777" w:rsidR="00926954" w:rsidRPr="00B207C2" w:rsidRDefault="00801444">
      <w:pPr>
        <w:outlineLvl w:val="0"/>
        <w:rPr>
          <w:rFonts w:ascii="Calibri" w:eastAsia="Calibri" w:hAnsi="Calibri" w:cs="Calibri"/>
        </w:rPr>
      </w:pPr>
      <w:r w:rsidRPr="00B207C2">
        <w:rPr>
          <w:rFonts w:ascii="Calibri" w:hAnsi="Calibri"/>
        </w:rPr>
        <w:t>Aan het begin van een schooljaar wordt er een vergaderrooster opgesteld. De vergaderfrequentie is gemiddeld 6 keer per jaar. De vergaderingen vinden plaats op basisschool Schinveld vanaf 20:00u.</w:t>
      </w:r>
    </w:p>
    <w:p w14:paraId="6C6143D4" w14:textId="77777777" w:rsidR="00926954" w:rsidRPr="00B207C2" w:rsidRDefault="00801444">
      <w:pPr>
        <w:outlineLvl w:val="0"/>
        <w:rPr>
          <w:rFonts w:ascii="Calibri" w:eastAsia="Calibri" w:hAnsi="Calibri" w:cs="Calibri"/>
        </w:rPr>
      </w:pPr>
      <w:r w:rsidRPr="00B207C2">
        <w:rPr>
          <w:rFonts w:ascii="Calibri" w:hAnsi="Calibri"/>
        </w:rPr>
        <w:t>De voorzitter van de MR bespreekt de agenda altijd vooraf met de schoolleiding. De secretaris verdeelt de benodigde stukken tijdig aan de leden. Er worden notulen opgesteld (per toerbeurt) en na vaststelling gedeeld op de website van de school/</w:t>
      </w:r>
      <w:proofErr w:type="spellStart"/>
      <w:r w:rsidRPr="00B207C2">
        <w:rPr>
          <w:rFonts w:ascii="Calibri" w:hAnsi="Calibri"/>
        </w:rPr>
        <w:t>Isy</w:t>
      </w:r>
      <w:proofErr w:type="spellEnd"/>
      <w:r w:rsidRPr="00B207C2">
        <w:rPr>
          <w:rFonts w:ascii="Calibri" w:hAnsi="Calibri"/>
        </w:rPr>
        <w:t>.</w:t>
      </w:r>
    </w:p>
    <w:p w14:paraId="6C6143D5" w14:textId="77777777" w:rsidR="00926954" w:rsidRPr="00B207C2" w:rsidRDefault="00801444">
      <w:pPr>
        <w:outlineLvl w:val="0"/>
        <w:rPr>
          <w:rFonts w:ascii="Calibri" w:eastAsia="Calibri" w:hAnsi="Calibri" w:cs="Calibri"/>
        </w:rPr>
      </w:pPr>
      <w:r w:rsidRPr="00B207C2">
        <w:rPr>
          <w:rFonts w:ascii="Calibri" w:hAnsi="Calibri"/>
        </w:rPr>
        <w:t>Op basis van actualiteiten kunnen vergaderingen verschoven of toegevoegd worden.</w:t>
      </w:r>
    </w:p>
    <w:p w14:paraId="6C6143D6" w14:textId="77777777" w:rsidR="00926954" w:rsidRPr="00B207C2" w:rsidRDefault="00926954">
      <w:pPr>
        <w:rPr>
          <w:ins w:id="8" w:author="Lars Geraets" w:date="2023-12-22T12:38:00Z"/>
          <w:rFonts w:ascii="Calibri" w:eastAsia="Calibri" w:hAnsi="Calibri" w:cs="Calibri"/>
          <w:b/>
          <w:bCs/>
        </w:rPr>
      </w:pPr>
    </w:p>
    <w:p w14:paraId="082563D8" w14:textId="77777777" w:rsidR="00BE1E8E" w:rsidRPr="00B207C2" w:rsidRDefault="00BE1E8E">
      <w:pPr>
        <w:rPr>
          <w:ins w:id="9" w:author="Lars Geraets" w:date="2023-12-22T12:38:00Z"/>
          <w:rFonts w:ascii="Calibri" w:eastAsia="Calibri" w:hAnsi="Calibri" w:cs="Calibri"/>
          <w:b/>
          <w:bCs/>
        </w:rPr>
      </w:pPr>
    </w:p>
    <w:p w14:paraId="1AE646BF" w14:textId="77777777" w:rsidR="00BE1E8E" w:rsidRPr="00B207C2" w:rsidRDefault="00BE1E8E">
      <w:pPr>
        <w:rPr>
          <w:ins w:id="10" w:author="Lars Geraets" w:date="2023-12-22T12:38:00Z"/>
          <w:rFonts w:ascii="Calibri" w:eastAsia="Calibri" w:hAnsi="Calibri" w:cs="Calibri"/>
          <w:b/>
          <w:bCs/>
        </w:rPr>
      </w:pPr>
    </w:p>
    <w:p w14:paraId="6F2B3961" w14:textId="77777777" w:rsidR="00BE1E8E" w:rsidRPr="00B207C2" w:rsidRDefault="00BE1E8E">
      <w:pPr>
        <w:rPr>
          <w:ins w:id="11" w:author="Lars Geraets" w:date="2023-12-22T12:38:00Z"/>
          <w:rFonts w:ascii="Calibri" w:eastAsia="Calibri" w:hAnsi="Calibri" w:cs="Calibri"/>
          <w:b/>
          <w:bCs/>
        </w:rPr>
      </w:pPr>
    </w:p>
    <w:p w14:paraId="0C150314" w14:textId="77777777" w:rsidR="00BE1E8E" w:rsidRPr="00B207C2" w:rsidRDefault="00BE1E8E">
      <w:pPr>
        <w:rPr>
          <w:ins w:id="12" w:author="Lars Geraets" w:date="2023-12-22T12:38:00Z"/>
          <w:rFonts w:ascii="Calibri" w:eastAsia="Calibri" w:hAnsi="Calibri" w:cs="Calibri"/>
          <w:b/>
          <w:bCs/>
        </w:rPr>
      </w:pPr>
    </w:p>
    <w:p w14:paraId="09B3EB03" w14:textId="77777777" w:rsidR="00BE1E8E" w:rsidRPr="00B207C2" w:rsidRDefault="00BE1E8E">
      <w:pPr>
        <w:rPr>
          <w:ins w:id="13" w:author="Lars Geraets" w:date="2023-12-22T12:40:00Z"/>
          <w:rFonts w:ascii="Calibri" w:eastAsia="Calibri" w:hAnsi="Calibri" w:cs="Calibri"/>
          <w:b/>
          <w:bCs/>
        </w:rPr>
      </w:pPr>
    </w:p>
    <w:p w14:paraId="1115FC3F" w14:textId="77777777" w:rsidR="00BE1E8E" w:rsidRPr="00B207C2" w:rsidRDefault="00BE1E8E">
      <w:pPr>
        <w:rPr>
          <w:ins w:id="14" w:author="Lars Geraets" w:date="2023-12-22T12:40:00Z"/>
          <w:rFonts w:ascii="Calibri" w:eastAsia="Calibri" w:hAnsi="Calibri" w:cs="Calibri"/>
          <w:b/>
          <w:bCs/>
        </w:rPr>
      </w:pPr>
    </w:p>
    <w:p w14:paraId="48450445" w14:textId="77777777" w:rsidR="00BE1E8E" w:rsidRPr="00B207C2" w:rsidRDefault="00BE1E8E">
      <w:pPr>
        <w:rPr>
          <w:ins w:id="15" w:author="Lars Geraets" w:date="2023-12-22T12:40:00Z"/>
          <w:rFonts w:ascii="Calibri" w:eastAsia="Calibri" w:hAnsi="Calibri" w:cs="Calibri"/>
          <w:b/>
          <w:bCs/>
        </w:rPr>
      </w:pPr>
    </w:p>
    <w:p w14:paraId="62B50190" w14:textId="77777777" w:rsidR="00BE1E8E" w:rsidRPr="00B207C2" w:rsidRDefault="00BE1E8E">
      <w:pPr>
        <w:rPr>
          <w:ins w:id="16" w:author="Lars Geraets" w:date="2023-12-22T12:40:00Z"/>
          <w:rFonts w:ascii="Calibri" w:eastAsia="Calibri" w:hAnsi="Calibri" w:cs="Calibri"/>
          <w:b/>
          <w:bCs/>
        </w:rPr>
      </w:pPr>
    </w:p>
    <w:p w14:paraId="483B71BD" w14:textId="77777777" w:rsidR="00BE1E8E" w:rsidRPr="00B207C2" w:rsidRDefault="00BE1E8E">
      <w:pPr>
        <w:rPr>
          <w:rFonts w:ascii="Calibri" w:eastAsia="Calibri" w:hAnsi="Calibri" w:cs="Calibri"/>
          <w:b/>
          <w:bCs/>
        </w:rPr>
      </w:pPr>
    </w:p>
    <w:p w14:paraId="6C6143D7" w14:textId="77777777" w:rsidR="00926954" w:rsidRPr="00B207C2" w:rsidRDefault="00801444">
      <w:pPr>
        <w:rPr>
          <w:rFonts w:ascii="Calibri" w:eastAsia="Calibri" w:hAnsi="Calibri" w:cs="Calibri"/>
          <w:b/>
          <w:bCs/>
        </w:rPr>
      </w:pPr>
      <w:r w:rsidRPr="00B207C2">
        <w:rPr>
          <w:rFonts w:ascii="Calibri" w:hAnsi="Calibri"/>
          <w:b/>
          <w:bCs/>
        </w:rPr>
        <w:lastRenderedPageBreak/>
        <w:t>Vergaderplanning en bespreekpunten schooljaar 2023-2024</w:t>
      </w:r>
    </w:p>
    <w:p w14:paraId="6C6143D8" w14:textId="77777777" w:rsidR="00926954" w:rsidRPr="00B207C2" w:rsidRDefault="00801444">
      <w:pPr>
        <w:pStyle w:val="HoofdtekstA"/>
        <w:rPr>
          <w:rFonts w:ascii="Calibri" w:eastAsia="Calibri" w:hAnsi="Calibri" w:cs="Calibri"/>
        </w:rPr>
      </w:pPr>
      <w:r w:rsidRPr="00B207C2">
        <w:rPr>
          <w:rFonts w:ascii="Calibri" w:hAnsi="Calibri"/>
        </w:rPr>
        <w:t xml:space="preserve">Iedere vergadering wordt gestart met het vaststellen van de notulen van de vorige MR-vergadering en doornemen van de stukken/notulen vanuit de GMR. Daarnaast wordt iedere vergadering stilgestaan bij de </w:t>
      </w:r>
      <w:r w:rsidRPr="00B207C2">
        <w:rPr>
          <w:rFonts w:ascii="Calibri" w:hAnsi="Calibri"/>
          <w:i/>
          <w:iCs/>
          <w:u w:val="single"/>
        </w:rPr>
        <w:t>kwaliteit van het onderwijs</w:t>
      </w:r>
      <w:r w:rsidRPr="00B207C2">
        <w:rPr>
          <w:rFonts w:ascii="Calibri" w:hAnsi="Calibri"/>
        </w:rPr>
        <w:t xml:space="preserve"> (a.d.h.v. 3 vragen ‘krijgen de leerlingen goed les?’, ‘leren ze genoeg?’, ‘ voelen ze zich veilig?’), </w:t>
      </w:r>
      <w:r w:rsidRPr="00B207C2">
        <w:rPr>
          <w:rFonts w:ascii="Calibri" w:hAnsi="Calibri"/>
          <w:i/>
          <w:iCs/>
          <w:u w:val="single"/>
        </w:rPr>
        <w:t>NPO-plan</w:t>
      </w:r>
      <w:r w:rsidRPr="00B207C2">
        <w:rPr>
          <w:rFonts w:ascii="Calibri" w:hAnsi="Calibri"/>
        </w:rPr>
        <w:t xml:space="preserve"> (inzet en voortgang), </w:t>
      </w:r>
      <w:r w:rsidRPr="00B207C2">
        <w:rPr>
          <w:rFonts w:ascii="Calibri" w:hAnsi="Calibri"/>
          <w:i/>
          <w:iCs/>
          <w:u w:val="single"/>
        </w:rPr>
        <w:t>schooljaarplan</w:t>
      </w:r>
      <w:r w:rsidRPr="00B207C2">
        <w:rPr>
          <w:rFonts w:ascii="Calibri" w:hAnsi="Calibri"/>
        </w:rPr>
        <w:t xml:space="preserve"> en bij </w:t>
      </w:r>
      <w:r w:rsidRPr="00B207C2">
        <w:rPr>
          <w:rFonts w:ascii="Calibri" w:hAnsi="Calibri"/>
          <w:i/>
          <w:iCs/>
          <w:u w:val="single"/>
        </w:rPr>
        <w:t>algemene zaken in en rond de school</w:t>
      </w:r>
      <w:r w:rsidRPr="00B207C2">
        <w:rPr>
          <w:rFonts w:ascii="Calibri" w:hAnsi="Calibri"/>
        </w:rPr>
        <w:t xml:space="preserve">. Verder komen er per vergadering extra onderwerpen aan bod, mede afhankelijk van het instemming-, advies-, of informatierecht dat de MR heeft. Kort gezegd is instemmingsrecht met name van toepassing op thema’s die gaan over de </w:t>
      </w:r>
      <w:r w:rsidRPr="00B207C2">
        <w:rPr>
          <w:rFonts w:ascii="Calibri" w:hAnsi="Calibri"/>
          <w:u w:val="single"/>
        </w:rPr>
        <w:t>inhoud van het onderwijs</w:t>
      </w:r>
      <w:r w:rsidRPr="00B207C2">
        <w:rPr>
          <w:rFonts w:ascii="Calibri" w:hAnsi="Calibri"/>
        </w:rPr>
        <w:t xml:space="preserve">. Adviesrecht is met name van toepassing op thema’s die gaan over de </w:t>
      </w:r>
      <w:r w:rsidRPr="00B207C2">
        <w:rPr>
          <w:rFonts w:ascii="Calibri" w:hAnsi="Calibri"/>
          <w:u w:val="single"/>
        </w:rPr>
        <w:t>organisatie van de school</w:t>
      </w:r>
      <w:r w:rsidRPr="00B207C2">
        <w:rPr>
          <w:rFonts w:ascii="Calibri" w:hAnsi="Calibri"/>
        </w:rPr>
        <w:t>.</w:t>
      </w:r>
      <w:r w:rsidRPr="00B207C2">
        <w:rPr>
          <w:rFonts w:ascii="Calibri" w:eastAsia="Calibri" w:hAnsi="Calibri" w:cs="Calibri"/>
        </w:rPr>
        <w:br/>
      </w:r>
      <w:r w:rsidRPr="00B207C2">
        <w:rPr>
          <w:rFonts w:ascii="Calibri" w:hAnsi="Calibri"/>
        </w:rPr>
        <w:t>Details hierover zijn terug te lezen in het MR-reglement.</w:t>
      </w:r>
    </w:p>
    <w:p w14:paraId="6C6143D9" w14:textId="77777777" w:rsidR="00926954" w:rsidRPr="00B207C2" w:rsidRDefault="00801444">
      <w:pPr>
        <w:pStyle w:val="HoofdtekstA"/>
        <w:rPr>
          <w:rFonts w:ascii="Calibri" w:eastAsia="Calibri" w:hAnsi="Calibri" w:cs="Calibri"/>
        </w:rPr>
      </w:pPr>
      <w:r w:rsidRPr="00B207C2">
        <w:rPr>
          <w:rFonts w:ascii="Calibri" w:hAnsi="Calibri"/>
        </w:rPr>
        <w:t>De onderwerpen kunnen per vergadering nog nader aangevuld worden, afhankelijk van de actualiteit.</w:t>
      </w:r>
    </w:p>
    <w:p w14:paraId="6C6143DA" w14:textId="77777777" w:rsidR="00926954" w:rsidRPr="00B207C2" w:rsidRDefault="00801444">
      <w:pPr>
        <w:pStyle w:val="HoofdtekstA"/>
        <w:rPr>
          <w:rFonts w:ascii="Calibri" w:eastAsia="Calibri" w:hAnsi="Calibri" w:cs="Calibri"/>
          <w:b/>
          <w:bCs/>
          <w:i/>
          <w:iCs/>
        </w:rPr>
      </w:pPr>
      <w:r w:rsidRPr="00B207C2">
        <w:rPr>
          <w:rFonts w:ascii="Calibri" w:hAnsi="Calibri"/>
          <w:b/>
          <w:bCs/>
          <w:i/>
          <w:iCs/>
        </w:rPr>
        <w:t xml:space="preserve">20 september 2023 </w:t>
      </w:r>
      <w:r w:rsidRPr="00B207C2">
        <w:rPr>
          <w:rFonts w:ascii="Calibri" w:hAnsi="Calibri"/>
          <w:i/>
          <w:iCs/>
        </w:rPr>
        <w:t>(1e vergadering)</w:t>
      </w:r>
    </w:p>
    <w:p w14:paraId="6C6143DB" w14:textId="77777777" w:rsidR="00926954" w:rsidRPr="00B207C2" w:rsidRDefault="00801444">
      <w:pPr>
        <w:numPr>
          <w:ilvl w:val="0"/>
          <w:numId w:val="3"/>
        </w:numPr>
        <w:outlineLvl w:val="0"/>
      </w:pPr>
      <w:r w:rsidRPr="00B207C2">
        <w:rPr>
          <w:rFonts w:ascii="Calibri" w:hAnsi="Calibri"/>
        </w:rPr>
        <w:t>Terugblik start schooljaar</w:t>
      </w:r>
    </w:p>
    <w:p w14:paraId="6C6143DC" w14:textId="77777777" w:rsidR="00926954" w:rsidRPr="00B207C2" w:rsidRDefault="00801444">
      <w:pPr>
        <w:numPr>
          <w:ilvl w:val="0"/>
          <w:numId w:val="3"/>
        </w:numPr>
        <w:outlineLvl w:val="0"/>
      </w:pPr>
      <w:r w:rsidRPr="00B207C2">
        <w:rPr>
          <w:rFonts w:ascii="Calibri" w:hAnsi="Calibri"/>
        </w:rPr>
        <w:t xml:space="preserve">Jaarverslag MR 2022-2023 (concept) </w:t>
      </w:r>
    </w:p>
    <w:p w14:paraId="6C6143DD" w14:textId="77777777" w:rsidR="00926954" w:rsidRPr="00B207C2" w:rsidRDefault="00801444">
      <w:pPr>
        <w:numPr>
          <w:ilvl w:val="0"/>
          <w:numId w:val="3"/>
        </w:numPr>
        <w:outlineLvl w:val="0"/>
      </w:pPr>
      <w:r w:rsidRPr="00B207C2">
        <w:rPr>
          <w:rFonts w:ascii="Calibri" w:hAnsi="Calibri"/>
        </w:rPr>
        <w:t>Activiteitenplan MR 2023-2023 (incl. evaluatie voorgaande) bespreken en vaststellen</w:t>
      </w:r>
    </w:p>
    <w:p w14:paraId="6C6143DE" w14:textId="77777777" w:rsidR="00926954" w:rsidRPr="00B207C2" w:rsidRDefault="00801444">
      <w:pPr>
        <w:numPr>
          <w:ilvl w:val="0"/>
          <w:numId w:val="3"/>
        </w:numPr>
        <w:outlineLvl w:val="0"/>
      </w:pPr>
      <w:r w:rsidRPr="00B207C2">
        <w:rPr>
          <w:rFonts w:ascii="Calibri" w:hAnsi="Calibri"/>
        </w:rPr>
        <w:t>Scholingsbehoefte MR</w:t>
      </w:r>
    </w:p>
    <w:p w14:paraId="6C6143DF" w14:textId="77777777" w:rsidR="00926954" w:rsidRPr="00B207C2" w:rsidRDefault="00801444">
      <w:pPr>
        <w:numPr>
          <w:ilvl w:val="0"/>
          <w:numId w:val="3"/>
        </w:numPr>
        <w:outlineLvl w:val="0"/>
      </w:pPr>
      <w:r w:rsidRPr="00B207C2">
        <w:rPr>
          <w:rFonts w:ascii="Calibri" w:hAnsi="Calibri"/>
        </w:rPr>
        <w:t>Schoolplan ’23-‘27</w:t>
      </w:r>
    </w:p>
    <w:p w14:paraId="6C6143E0" w14:textId="77777777" w:rsidR="00926954" w:rsidRPr="00B207C2" w:rsidRDefault="00801444">
      <w:pPr>
        <w:numPr>
          <w:ilvl w:val="0"/>
          <w:numId w:val="3"/>
        </w:numPr>
        <w:outlineLvl w:val="0"/>
      </w:pPr>
      <w:r w:rsidRPr="00B207C2">
        <w:rPr>
          <w:rFonts w:ascii="Calibri" w:hAnsi="Calibri"/>
        </w:rPr>
        <w:t xml:space="preserve">NPO-plan: stand van zaken + begroting </w:t>
      </w:r>
      <w:r w:rsidRPr="00B207C2">
        <w:rPr>
          <w:rFonts w:ascii="Calibri" w:hAnsi="Calibri"/>
          <w:b/>
          <w:bCs/>
          <w:i/>
          <w:iCs/>
        </w:rPr>
        <w:t>(instemmingsrecht)</w:t>
      </w:r>
    </w:p>
    <w:p w14:paraId="6C6143E1" w14:textId="77777777" w:rsidR="00926954" w:rsidRPr="00B207C2" w:rsidRDefault="00801444">
      <w:pPr>
        <w:numPr>
          <w:ilvl w:val="0"/>
          <w:numId w:val="3"/>
        </w:numPr>
        <w:outlineLvl w:val="0"/>
      </w:pPr>
      <w:r w:rsidRPr="00B207C2">
        <w:rPr>
          <w:rFonts w:ascii="Calibri" w:hAnsi="Calibri"/>
        </w:rPr>
        <w:t xml:space="preserve">Rijke Schooldag </w:t>
      </w:r>
    </w:p>
    <w:p w14:paraId="6C6143E2" w14:textId="77777777" w:rsidR="00926954" w:rsidRPr="00B207C2" w:rsidRDefault="00801444">
      <w:pPr>
        <w:numPr>
          <w:ilvl w:val="0"/>
          <w:numId w:val="3"/>
        </w:numPr>
        <w:outlineLvl w:val="0"/>
      </w:pPr>
      <w:r w:rsidRPr="00B207C2">
        <w:rPr>
          <w:rFonts w:ascii="Calibri" w:hAnsi="Calibri"/>
        </w:rPr>
        <w:t>Organisatorische zaken</w:t>
      </w:r>
    </w:p>
    <w:p w14:paraId="6C6143E3" w14:textId="77777777" w:rsidR="00926954" w:rsidRPr="00B207C2" w:rsidRDefault="00801444">
      <w:pPr>
        <w:numPr>
          <w:ilvl w:val="0"/>
          <w:numId w:val="3"/>
        </w:numPr>
        <w:outlineLvl w:val="0"/>
      </w:pPr>
      <w:r w:rsidRPr="00B207C2">
        <w:rPr>
          <w:rFonts w:ascii="Calibri" w:hAnsi="Calibri"/>
        </w:rPr>
        <w:t>Ouderbijdrage en ouderbetrokkenheid</w:t>
      </w:r>
    </w:p>
    <w:p w14:paraId="6C6143E4" w14:textId="77777777" w:rsidR="00926954" w:rsidRPr="00B207C2" w:rsidRDefault="00926954">
      <w:pPr>
        <w:outlineLvl w:val="0"/>
        <w:rPr>
          <w:rFonts w:ascii="Calibri" w:eastAsia="Calibri" w:hAnsi="Calibri" w:cs="Calibri"/>
        </w:rPr>
      </w:pPr>
    </w:p>
    <w:p w14:paraId="6C6143E5" w14:textId="77777777" w:rsidR="00926954" w:rsidRPr="00B207C2" w:rsidRDefault="00801444">
      <w:pPr>
        <w:outlineLvl w:val="0"/>
        <w:rPr>
          <w:rFonts w:ascii="Calibri" w:eastAsia="Calibri" w:hAnsi="Calibri" w:cs="Calibri"/>
        </w:rPr>
      </w:pPr>
      <w:r w:rsidRPr="00B207C2">
        <w:rPr>
          <w:rFonts w:ascii="Calibri" w:hAnsi="Calibri"/>
        </w:rPr>
        <w:t>Notulen: Ingrid Marban</w:t>
      </w:r>
    </w:p>
    <w:p w14:paraId="6C6143E6" w14:textId="77777777" w:rsidR="00926954" w:rsidRPr="00B207C2" w:rsidRDefault="00926954">
      <w:pPr>
        <w:outlineLvl w:val="0"/>
        <w:rPr>
          <w:rFonts w:ascii="Calibri" w:eastAsia="Calibri" w:hAnsi="Calibri" w:cs="Calibri"/>
        </w:rPr>
      </w:pPr>
    </w:p>
    <w:p w14:paraId="6C6143E7" w14:textId="77777777" w:rsidR="00926954" w:rsidRPr="00B207C2" w:rsidRDefault="00801444">
      <w:pPr>
        <w:outlineLvl w:val="0"/>
        <w:rPr>
          <w:rFonts w:ascii="Calibri" w:eastAsia="Calibri" w:hAnsi="Calibri" w:cs="Calibri"/>
          <w:b/>
          <w:bCs/>
          <w:i/>
          <w:iCs/>
        </w:rPr>
      </w:pPr>
      <w:r w:rsidRPr="00B207C2">
        <w:rPr>
          <w:rFonts w:ascii="Calibri" w:hAnsi="Calibri"/>
          <w:b/>
          <w:bCs/>
          <w:i/>
          <w:iCs/>
        </w:rPr>
        <w:t xml:space="preserve">15 november 2023 </w:t>
      </w:r>
      <w:r w:rsidRPr="00B207C2">
        <w:rPr>
          <w:rFonts w:ascii="Calibri" w:hAnsi="Calibri"/>
          <w:i/>
          <w:iCs/>
        </w:rPr>
        <w:t>(2e vergadering)</w:t>
      </w:r>
    </w:p>
    <w:p w14:paraId="6C6143E8" w14:textId="77777777" w:rsidR="00926954" w:rsidRPr="00B207C2" w:rsidRDefault="00801444">
      <w:pPr>
        <w:numPr>
          <w:ilvl w:val="0"/>
          <w:numId w:val="3"/>
        </w:numPr>
        <w:outlineLvl w:val="0"/>
      </w:pPr>
      <w:r w:rsidRPr="00B207C2">
        <w:rPr>
          <w:rFonts w:ascii="Calibri" w:hAnsi="Calibri"/>
        </w:rPr>
        <w:t>Schooljaarplan ’23-‘24</w:t>
      </w:r>
    </w:p>
    <w:p w14:paraId="6C6143E9" w14:textId="77777777" w:rsidR="00926954" w:rsidRPr="00B207C2" w:rsidRDefault="00801444">
      <w:pPr>
        <w:numPr>
          <w:ilvl w:val="0"/>
          <w:numId w:val="3"/>
        </w:numPr>
        <w:outlineLvl w:val="0"/>
      </w:pPr>
      <w:r w:rsidRPr="00B207C2">
        <w:rPr>
          <w:rFonts w:ascii="Calibri" w:hAnsi="Calibri"/>
        </w:rPr>
        <w:t>Ouderbetrokkenheid en klankbordgroep(en)</w:t>
      </w:r>
    </w:p>
    <w:p w14:paraId="6C6143EA" w14:textId="77777777" w:rsidR="00926954" w:rsidRPr="00B207C2" w:rsidRDefault="00801444">
      <w:pPr>
        <w:numPr>
          <w:ilvl w:val="0"/>
          <w:numId w:val="3"/>
        </w:numPr>
        <w:outlineLvl w:val="0"/>
      </w:pPr>
      <w:r w:rsidRPr="00B207C2">
        <w:rPr>
          <w:rFonts w:ascii="Calibri" w:hAnsi="Calibri"/>
        </w:rPr>
        <w:t xml:space="preserve">Begroting 2024-2025 </w:t>
      </w:r>
      <w:r w:rsidRPr="00B207C2">
        <w:rPr>
          <w:rFonts w:ascii="Calibri" w:hAnsi="Calibri"/>
          <w:b/>
          <w:bCs/>
          <w:i/>
          <w:iCs/>
        </w:rPr>
        <w:t xml:space="preserve">(adviesrecht) </w:t>
      </w:r>
    </w:p>
    <w:p w14:paraId="6C6143EB" w14:textId="77777777" w:rsidR="00926954" w:rsidRPr="00B207C2" w:rsidRDefault="00801444">
      <w:pPr>
        <w:numPr>
          <w:ilvl w:val="0"/>
          <w:numId w:val="3"/>
        </w:numPr>
        <w:outlineLvl w:val="0"/>
      </w:pPr>
      <w:r w:rsidRPr="00B207C2">
        <w:rPr>
          <w:rFonts w:ascii="Calibri" w:hAnsi="Calibri"/>
        </w:rPr>
        <w:t>Kascontrole ouderraad</w:t>
      </w:r>
    </w:p>
    <w:p w14:paraId="6C6143EC" w14:textId="77777777" w:rsidR="00926954" w:rsidRPr="00B207C2" w:rsidRDefault="00801444">
      <w:pPr>
        <w:numPr>
          <w:ilvl w:val="0"/>
          <w:numId w:val="3"/>
        </w:numPr>
        <w:outlineLvl w:val="0"/>
      </w:pPr>
      <w:r w:rsidRPr="00B207C2">
        <w:rPr>
          <w:rFonts w:ascii="Calibri" w:hAnsi="Calibri"/>
        </w:rPr>
        <w:t>Sociale veiligheidsmonitor</w:t>
      </w:r>
    </w:p>
    <w:p w14:paraId="6C6143ED" w14:textId="77777777" w:rsidR="00926954" w:rsidRPr="00B207C2" w:rsidRDefault="00801444">
      <w:pPr>
        <w:numPr>
          <w:ilvl w:val="0"/>
          <w:numId w:val="3"/>
        </w:numPr>
        <w:outlineLvl w:val="0"/>
      </w:pPr>
      <w:r w:rsidRPr="00B207C2">
        <w:rPr>
          <w:rFonts w:ascii="Calibri" w:hAnsi="Calibri"/>
        </w:rPr>
        <w:t>Monitor Cito in Beeld</w:t>
      </w:r>
    </w:p>
    <w:p w14:paraId="6C6143EE" w14:textId="77777777" w:rsidR="00926954" w:rsidRPr="00B207C2" w:rsidRDefault="00926954">
      <w:pPr>
        <w:outlineLvl w:val="0"/>
        <w:rPr>
          <w:rFonts w:ascii="Calibri" w:eastAsia="Calibri" w:hAnsi="Calibri" w:cs="Calibri"/>
        </w:rPr>
      </w:pPr>
    </w:p>
    <w:p w14:paraId="6C6143EF" w14:textId="77777777" w:rsidR="00926954" w:rsidRPr="00B207C2" w:rsidRDefault="00801444">
      <w:pPr>
        <w:outlineLvl w:val="0"/>
        <w:rPr>
          <w:rFonts w:ascii="Calibri" w:eastAsia="Calibri" w:hAnsi="Calibri" w:cs="Calibri"/>
        </w:rPr>
      </w:pPr>
      <w:r w:rsidRPr="00B207C2">
        <w:rPr>
          <w:rFonts w:ascii="Calibri" w:hAnsi="Calibri"/>
        </w:rPr>
        <w:t>Notulen: Ingrid Marban</w:t>
      </w:r>
    </w:p>
    <w:p w14:paraId="6C6143F0" w14:textId="77777777" w:rsidR="00926954" w:rsidRPr="00B207C2" w:rsidRDefault="00801444">
      <w:pPr>
        <w:pStyle w:val="Hoofdtek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Calibri" w:eastAsia="Calibri" w:hAnsi="Calibri" w:cs="Calibri"/>
          <w:b/>
          <w:bCs/>
          <w:i/>
          <w:iCs/>
        </w:rPr>
      </w:pPr>
      <w:r w:rsidRPr="00B207C2">
        <w:rPr>
          <w:rFonts w:ascii="Calibri" w:hAnsi="Calibri"/>
          <w:b/>
          <w:bCs/>
          <w:i/>
          <w:iCs/>
        </w:rPr>
        <w:t xml:space="preserve">17 januari 2024 </w:t>
      </w:r>
      <w:r w:rsidRPr="00B207C2">
        <w:rPr>
          <w:rFonts w:ascii="Calibri" w:hAnsi="Calibri"/>
          <w:i/>
          <w:iCs/>
        </w:rPr>
        <w:t>(3e vergadering)</w:t>
      </w:r>
    </w:p>
    <w:p w14:paraId="6C6143F1" w14:textId="77777777" w:rsidR="00926954" w:rsidRPr="00B207C2" w:rsidRDefault="00801444">
      <w:pPr>
        <w:numPr>
          <w:ilvl w:val="0"/>
          <w:numId w:val="3"/>
        </w:numPr>
        <w:outlineLvl w:val="0"/>
      </w:pPr>
      <w:r w:rsidRPr="00B207C2">
        <w:rPr>
          <w:rFonts w:ascii="Calibri" w:hAnsi="Calibri"/>
        </w:rPr>
        <w:t>Financiële zaken BS Schinveld 2023-2024</w:t>
      </w:r>
    </w:p>
    <w:p w14:paraId="6C6143F2" w14:textId="77777777" w:rsidR="00926954" w:rsidRPr="00B207C2" w:rsidRDefault="00801444">
      <w:pPr>
        <w:numPr>
          <w:ilvl w:val="0"/>
          <w:numId w:val="3"/>
        </w:numPr>
        <w:outlineLvl w:val="0"/>
      </w:pPr>
      <w:r w:rsidRPr="00B207C2">
        <w:rPr>
          <w:rFonts w:ascii="Calibri" w:hAnsi="Calibri"/>
        </w:rPr>
        <w:t>Voortgang schooljaarplan</w:t>
      </w:r>
    </w:p>
    <w:p w14:paraId="6C6143F3" w14:textId="77777777" w:rsidR="00926954" w:rsidRPr="00B207C2" w:rsidRDefault="00926954">
      <w:pPr>
        <w:outlineLvl w:val="0"/>
        <w:rPr>
          <w:rFonts w:ascii="Calibri" w:eastAsia="Calibri" w:hAnsi="Calibri" w:cs="Calibri"/>
        </w:rPr>
      </w:pPr>
    </w:p>
    <w:p w14:paraId="6C6143F4" w14:textId="77777777" w:rsidR="00926954" w:rsidRPr="00B207C2" w:rsidRDefault="00801444">
      <w:pPr>
        <w:outlineLvl w:val="0"/>
        <w:rPr>
          <w:rFonts w:ascii="Calibri" w:eastAsia="Calibri" w:hAnsi="Calibri" w:cs="Calibri"/>
        </w:rPr>
      </w:pPr>
      <w:r w:rsidRPr="00B207C2">
        <w:rPr>
          <w:rFonts w:ascii="Calibri" w:hAnsi="Calibri"/>
        </w:rPr>
        <w:t xml:space="preserve">Notulen: Carolien Postuma </w:t>
      </w:r>
    </w:p>
    <w:p w14:paraId="6C6143F5" w14:textId="77777777" w:rsidR="00926954" w:rsidRPr="00B207C2" w:rsidRDefault="00926954">
      <w:pPr>
        <w:outlineLvl w:val="0"/>
        <w:rPr>
          <w:ins w:id="17" w:author="Lars Geraets" w:date="2023-12-22T12:40:00Z"/>
          <w:rFonts w:ascii="Calibri" w:eastAsia="Calibri" w:hAnsi="Calibri" w:cs="Calibri"/>
        </w:rPr>
      </w:pPr>
    </w:p>
    <w:p w14:paraId="0C58EF16" w14:textId="77777777" w:rsidR="00BE1E8E" w:rsidRPr="00B207C2" w:rsidRDefault="00BE1E8E">
      <w:pPr>
        <w:outlineLvl w:val="0"/>
        <w:rPr>
          <w:ins w:id="18" w:author="Lars Geraets" w:date="2023-12-22T12:40:00Z"/>
          <w:rFonts w:ascii="Calibri" w:eastAsia="Calibri" w:hAnsi="Calibri" w:cs="Calibri"/>
        </w:rPr>
      </w:pPr>
    </w:p>
    <w:p w14:paraId="7524075D" w14:textId="77777777" w:rsidR="00BE1E8E" w:rsidRPr="00B207C2" w:rsidRDefault="00BE1E8E">
      <w:pPr>
        <w:outlineLvl w:val="0"/>
        <w:rPr>
          <w:ins w:id="19" w:author="Lars Geraets" w:date="2023-12-22T12:40:00Z"/>
          <w:rFonts w:ascii="Calibri" w:eastAsia="Calibri" w:hAnsi="Calibri" w:cs="Calibri"/>
        </w:rPr>
      </w:pPr>
    </w:p>
    <w:p w14:paraId="0B9CA919" w14:textId="77777777" w:rsidR="00BE1E8E" w:rsidRPr="00B207C2" w:rsidRDefault="00BE1E8E">
      <w:pPr>
        <w:outlineLvl w:val="0"/>
        <w:rPr>
          <w:ins w:id="20" w:author="Lars Geraets" w:date="2023-12-22T12:40:00Z"/>
          <w:rFonts w:ascii="Calibri" w:eastAsia="Calibri" w:hAnsi="Calibri" w:cs="Calibri"/>
        </w:rPr>
      </w:pPr>
    </w:p>
    <w:p w14:paraId="0069557A" w14:textId="77777777" w:rsidR="00BE1E8E" w:rsidRPr="00B207C2" w:rsidRDefault="00BE1E8E">
      <w:pPr>
        <w:outlineLvl w:val="0"/>
        <w:rPr>
          <w:rFonts w:ascii="Calibri" w:eastAsia="Calibri" w:hAnsi="Calibri" w:cs="Calibri"/>
        </w:rPr>
      </w:pPr>
    </w:p>
    <w:p w14:paraId="6C6143F6" w14:textId="77777777" w:rsidR="00926954" w:rsidRPr="00B207C2" w:rsidRDefault="00801444">
      <w:pPr>
        <w:outlineLvl w:val="0"/>
        <w:rPr>
          <w:rFonts w:ascii="Calibri" w:eastAsia="Calibri" w:hAnsi="Calibri" w:cs="Calibri"/>
          <w:b/>
          <w:bCs/>
          <w:i/>
          <w:iCs/>
        </w:rPr>
      </w:pPr>
      <w:r w:rsidRPr="00B207C2">
        <w:rPr>
          <w:rFonts w:ascii="Calibri" w:hAnsi="Calibri"/>
          <w:b/>
          <w:bCs/>
          <w:i/>
          <w:iCs/>
        </w:rPr>
        <w:lastRenderedPageBreak/>
        <w:t xml:space="preserve">28 februari 2024 </w:t>
      </w:r>
      <w:r w:rsidRPr="00B207C2">
        <w:rPr>
          <w:rFonts w:ascii="Calibri" w:hAnsi="Calibri"/>
          <w:i/>
          <w:iCs/>
        </w:rPr>
        <w:t>(4e vergadering)</w:t>
      </w:r>
    </w:p>
    <w:p w14:paraId="6C6143F7" w14:textId="77777777" w:rsidR="00926954" w:rsidRPr="00B207C2" w:rsidRDefault="00801444">
      <w:pPr>
        <w:numPr>
          <w:ilvl w:val="0"/>
          <w:numId w:val="3"/>
        </w:numPr>
        <w:outlineLvl w:val="0"/>
      </w:pPr>
      <w:r w:rsidRPr="00B207C2">
        <w:rPr>
          <w:rFonts w:ascii="Calibri" w:hAnsi="Calibri"/>
        </w:rPr>
        <w:t>Formatieoverzicht (teldatum 1 feb.)</w:t>
      </w:r>
    </w:p>
    <w:p w14:paraId="6C6143F8" w14:textId="77777777" w:rsidR="00926954" w:rsidRPr="00B207C2" w:rsidRDefault="00801444">
      <w:pPr>
        <w:numPr>
          <w:ilvl w:val="0"/>
          <w:numId w:val="3"/>
        </w:numPr>
        <w:outlineLvl w:val="0"/>
      </w:pPr>
      <w:r w:rsidRPr="00B207C2">
        <w:rPr>
          <w:rFonts w:ascii="Calibri" w:hAnsi="Calibri"/>
        </w:rPr>
        <w:t>Financieel jaarverslag van de school</w:t>
      </w:r>
    </w:p>
    <w:p w14:paraId="6C6143F9" w14:textId="77777777" w:rsidR="00926954" w:rsidRPr="00B207C2" w:rsidRDefault="00926954">
      <w:pPr>
        <w:tabs>
          <w:tab w:val="left" w:pos="1080"/>
        </w:tabs>
        <w:rPr>
          <w:rFonts w:ascii="Calibri" w:eastAsia="Calibri" w:hAnsi="Calibri" w:cs="Calibri"/>
        </w:rPr>
      </w:pPr>
    </w:p>
    <w:p w14:paraId="6C6143FA" w14:textId="77777777" w:rsidR="00926954" w:rsidRPr="00B207C2" w:rsidRDefault="00801444">
      <w:pPr>
        <w:outlineLvl w:val="0"/>
        <w:rPr>
          <w:rFonts w:ascii="Calibri" w:eastAsia="Calibri" w:hAnsi="Calibri" w:cs="Calibri"/>
        </w:rPr>
      </w:pPr>
      <w:r w:rsidRPr="00B207C2">
        <w:rPr>
          <w:rFonts w:ascii="Calibri" w:hAnsi="Calibri"/>
        </w:rPr>
        <w:t>Notulen:</w:t>
      </w:r>
      <w:r w:rsidRPr="00B207C2">
        <w:t xml:space="preserve"> </w:t>
      </w:r>
      <w:r w:rsidRPr="00B207C2">
        <w:rPr>
          <w:rFonts w:ascii="Calibri" w:hAnsi="Calibri"/>
        </w:rPr>
        <w:t>Thijs Beckers</w:t>
      </w:r>
    </w:p>
    <w:p w14:paraId="6C6143FB" w14:textId="77777777" w:rsidR="00926954" w:rsidRPr="00B207C2" w:rsidRDefault="00926954">
      <w:pPr>
        <w:outlineLvl w:val="0"/>
        <w:rPr>
          <w:rFonts w:ascii="Calibri" w:eastAsia="Calibri" w:hAnsi="Calibri" w:cs="Calibri"/>
        </w:rPr>
      </w:pPr>
    </w:p>
    <w:p w14:paraId="6C6143FC" w14:textId="77777777" w:rsidR="00926954" w:rsidRPr="00B207C2" w:rsidRDefault="00801444">
      <w:pPr>
        <w:outlineLvl w:val="0"/>
        <w:rPr>
          <w:rFonts w:ascii="Calibri" w:eastAsia="Calibri" w:hAnsi="Calibri" w:cs="Calibri"/>
          <w:b/>
          <w:bCs/>
          <w:i/>
          <w:iCs/>
        </w:rPr>
      </w:pPr>
      <w:r w:rsidRPr="00B207C2">
        <w:rPr>
          <w:rFonts w:ascii="Calibri" w:hAnsi="Calibri"/>
          <w:b/>
          <w:bCs/>
          <w:i/>
          <w:iCs/>
        </w:rPr>
        <w:t xml:space="preserve">24 april 2024 </w:t>
      </w:r>
      <w:r w:rsidRPr="00B207C2">
        <w:rPr>
          <w:rFonts w:ascii="Calibri" w:hAnsi="Calibri"/>
          <w:i/>
          <w:iCs/>
        </w:rPr>
        <w:t>(5e vergadering)</w:t>
      </w:r>
    </w:p>
    <w:p w14:paraId="6C6143FD" w14:textId="77777777" w:rsidR="00926954" w:rsidRPr="00B207C2" w:rsidRDefault="00801444">
      <w:pPr>
        <w:numPr>
          <w:ilvl w:val="0"/>
          <w:numId w:val="3"/>
        </w:numPr>
        <w:outlineLvl w:val="0"/>
      </w:pPr>
      <w:r w:rsidRPr="00B207C2">
        <w:rPr>
          <w:rFonts w:ascii="Calibri" w:hAnsi="Calibri"/>
        </w:rPr>
        <w:t>Nascholingsplan personeel</w:t>
      </w:r>
    </w:p>
    <w:p w14:paraId="6C6143FE" w14:textId="77777777" w:rsidR="00926954" w:rsidRPr="00B207C2" w:rsidRDefault="00801444">
      <w:pPr>
        <w:numPr>
          <w:ilvl w:val="0"/>
          <w:numId w:val="3"/>
        </w:numPr>
        <w:outlineLvl w:val="0"/>
      </w:pPr>
      <w:r w:rsidRPr="00B207C2">
        <w:rPr>
          <w:rFonts w:ascii="Calibri" w:hAnsi="Calibri"/>
        </w:rPr>
        <w:t>Schoolgids 2023-2024, incl. vakantierooster, vrije dagen, studiedagen</w:t>
      </w:r>
    </w:p>
    <w:p w14:paraId="6C6143FF" w14:textId="77777777" w:rsidR="00926954" w:rsidRPr="00B207C2" w:rsidRDefault="00801444">
      <w:pPr>
        <w:numPr>
          <w:ilvl w:val="0"/>
          <w:numId w:val="3"/>
        </w:numPr>
        <w:outlineLvl w:val="0"/>
      </w:pPr>
      <w:r w:rsidRPr="00B207C2">
        <w:rPr>
          <w:rFonts w:ascii="Calibri" w:hAnsi="Calibri"/>
        </w:rPr>
        <w:t>Groepsindeling en formatieplan 2023-2024 (instemmingsrecht personeel vóór 1 mei)</w:t>
      </w:r>
    </w:p>
    <w:p w14:paraId="6C614400" w14:textId="77777777" w:rsidR="00926954" w:rsidRPr="00B207C2" w:rsidRDefault="00801444">
      <w:pPr>
        <w:numPr>
          <w:ilvl w:val="0"/>
          <w:numId w:val="3"/>
        </w:numPr>
        <w:outlineLvl w:val="0"/>
      </w:pPr>
      <w:r w:rsidRPr="00B207C2">
        <w:rPr>
          <w:rFonts w:ascii="Calibri" w:hAnsi="Calibri"/>
        </w:rPr>
        <w:t>Werkverdelingsplan (instemmingsrecht personeelsgeleding)</w:t>
      </w:r>
    </w:p>
    <w:p w14:paraId="6C614401" w14:textId="77777777" w:rsidR="00926954" w:rsidRPr="00B207C2" w:rsidRDefault="00801444">
      <w:pPr>
        <w:numPr>
          <w:ilvl w:val="0"/>
          <w:numId w:val="3"/>
        </w:numPr>
        <w:outlineLvl w:val="0"/>
      </w:pPr>
      <w:r w:rsidRPr="00B207C2">
        <w:rPr>
          <w:rFonts w:ascii="Calibri" w:hAnsi="Calibri"/>
        </w:rPr>
        <w:t>Analyse M-toetsen (Cito)</w:t>
      </w:r>
    </w:p>
    <w:p w14:paraId="6C614402" w14:textId="77777777" w:rsidR="00926954" w:rsidRPr="00B207C2" w:rsidRDefault="00801444">
      <w:pPr>
        <w:numPr>
          <w:ilvl w:val="0"/>
          <w:numId w:val="3"/>
        </w:numPr>
        <w:outlineLvl w:val="0"/>
      </w:pPr>
      <w:r w:rsidRPr="00B207C2">
        <w:rPr>
          <w:rFonts w:ascii="Calibri" w:hAnsi="Calibri"/>
        </w:rPr>
        <w:t>MR- verkiezingen</w:t>
      </w:r>
    </w:p>
    <w:p w14:paraId="6C614403" w14:textId="77777777" w:rsidR="00926954" w:rsidRPr="00B207C2" w:rsidRDefault="00926954">
      <w:pPr>
        <w:outlineLvl w:val="0"/>
      </w:pPr>
    </w:p>
    <w:p w14:paraId="6C614404" w14:textId="77777777" w:rsidR="00926954" w:rsidRPr="00B207C2" w:rsidRDefault="00801444">
      <w:pPr>
        <w:outlineLvl w:val="0"/>
        <w:rPr>
          <w:rFonts w:ascii="Calibri" w:eastAsia="Calibri" w:hAnsi="Calibri" w:cs="Calibri"/>
        </w:rPr>
      </w:pPr>
      <w:r w:rsidRPr="00B207C2">
        <w:rPr>
          <w:rFonts w:ascii="Calibri" w:hAnsi="Calibri"/>
        </w:rPr>
        <w:t xml:space="preserve">Notulen: Lars Geraets </w:t>
      </w:r>
    </w:p>
    <w:p w14:paraId="6C614405" w14:textId="77777777" w:rsidR="00926954" w:rsidRPr="00B207C2" w:rsidRDefault="00926954">
      <w:pPr>
        <w:outlineLvl w:val="0"/>
        <w:rPr>
          <w:rFonts w:ascii="Calibri" w:eastAsia="Calibri" w:hAnsi="Calibri" w:cs="Calibri"/>
        </w:rPr>
      </w:pPr>
    </w:p>
    <w:p w14:paraId="6C614406" w14:textId="77777777" w:rsidR="00926954" w:rsidRPr="00B207C2" w:rsidRDefault="00801444">
      <w:pPr>
        <w:outlineLvl w:val="0"/>
        <w:rPr>
          <w:rFonts w:ascii="Calibri" w:eastAsia="Calibri" w:hAnsi="Calibri" w:cs="Calibri"/>
          <w:b/>
          <w:bCs/>
          <w:i/>
          <w:iCs/>
        </w:rPr>
      </w:pPr>
      <w:r w:rsidRPr="00B207C2">
        <w:rPr>
          <w:rFonts w:ascii="Calibri" w:hAnsi="Calibri"/>
          <w:b/>
          <w:bCs/>
          <w:i/>
          <w:iCs/>
        </w:rPr>
        <w:t xml:space="preserve">12 juni 2024 </w:t>
      </w:r>
      <w:r w:rsidRPr="00B207C2">
        <w:rPr>
          <w:rFonts w:ascii="Calibri" w:hAnsi="Calibri"/>
          <w:i/>
          <w:iCs/>
        </w:rPr>
        <w:t>(6e vergadering)</w:t>
      </w:r>
    </w:p>
    <w:p w14:paraId="6C614407" w14:textId="77777777" w:rsidR="00926954" w:rsidRPr="00B207C2" w:rsidRDefault="00801444">
      <w:pPr>
        <w:numPr>
          <w:ilvl w:val="0"/>
          <w:numId w:val="3"/>
        </w:numPr>
        <w:outlineLvl w:val="0"/>
      </w:pPr>
      <w:r w:rsidRPr="00B207C2">
        <w:rPr>
          <w:rFonts w:ascii="Calibri" w:hAnsi="Calibri"/>
        </w:rPr>
        <w:t xml:space="preserve">Vaststellen jaarplanning, schoolgids </w:t>
      </w:r>
      <w:r w:rsidRPr="00B207C2">
        <w:rPr>
          <w:rFonts w:ascii="Calibri" w:hAnsi="Calibri"/>
          <w:b/>
          <w:bCs/>
          <w:i/>
          <w:iCs/>
        </w:rPr>
        <w:t>(instemmingsrecht oudergeleding)</w:t>
      </w:r>
    </w:p>
    <w:p w14:paraId="6C614408" w14:textId="77777777" w:rsidR="00926954" w:rsidRPr="00B207C2" w:rsidRDefault="00801444">
      <w:pPr>
        <w:numPr>
          <w:ilvl w:val="0"/>
          <w:numId w:val="3"/>
        </w:numPr>
        <w:outlineLvl w:val="0"/>
        <w:rPr>
          <w:rFonts w:ascii="Calibri" w:hAnsi="Calibri"/>
        </w:rPr>
      </w:pPr>
      <w:r w:rsidRPr="00B207C2">
        <w:rPr>
          <w:rFonts w:ascii="Calibri" w:hAnsi="Calibri"/>
        </w:rPr>
        <w:t>Vaststelling ouderbijdrage</w:t>
      </w:r>
      <w:r w:rsidRPr="00B207C2">
        <w:rPr>
          <w:rFonts w:ascii="Calibri" w:hAnsi="Calibri"/>
          <w:b/>
          <w:bCs/>
          <w:i/>
          <w:iCs/>
        </w:rPr>
        <w:t xml:space="preserve"> (instemmingsrecht oudergeleding) </w:t>
      </w:r>
    </w:p>
    <w:p w14:paraId="6C614409" w14:textId="77777777" w:rsidR="00926954" w:rsidRPr="00B207C2" w:rsidRDefault="00801444">
      <w:pPr>
        <w:numPr>
          <w:ilvl w:val="0"/>
          <w:numId w:val="3"/>
        </w:numPr>
        <w:outlineLvl w:val="0"/>
      </w:pPr>
      <w:r w:rsidRPr="00B207C2">
        <w:rPr>
          <w:rFonts w:ascii="Calibri" w:hAnsi="Calibri"/>
        </w:rPr>
        <w:t xml:space="preserve">Jaarplan komend schooljaar/evaluatie </w:t>
      </w:r>
      <w:r w:rsidRPr="00B207C2">
        <w:rPr>
          <w:rFonts w:ascii="Calibri" w:hAnsi="Calibri"/>
          <w:b/>
          <w:bCs/>
          <w:i/>
          <w:iCs/>
        </w:rPr>
        <w:t>(instemmingsrecht)</w:t>
      </w:r>
    </w:p>
    <w:p w14:paraId="6C61440A" w14:textId="77777777" w:rsidR="00926954" w:rsidRPr="00B207C2" w:rsidRDefault="00801444">
      <w:pPr>
        <w:numPr>
          <w:ilvl w:val="0"/>
          <w:numId w:val="3"/>
        </w:numPr>
        <w:outlineLvl w:val="0"/>
      </w:pPr>
      <w:r w:rsidRPr="00B207C2">
        <w:rPr>
          <w:rFonts w:ascii="Calibri" w:hAnsi="Calibri"/>
        </w:rPr>
        <w:t>Evaluatie samenwerking MR en directie</w:t>
      </w:r>
    </w:p>
    <w:p w14:paraId="6C61440B" w14:textId="77777777" w:rsidR="00926954" w:rsidRPr="00B207C2" w:rsidRDefault="00801444">
      <w:pPr>
        <w:numPr>
          <w:ilvl w:val="0"/>
          <w:numId w:val="3"/>
        </w:numPr>
        <w:outlineLvl w:val="0"/>
      </w:pPr>
      <w:r w:rsidRPr="00B207C2">
        <w:rPr>
          <w:rFonts w:ascii="Calibri" w:hAnsi="Calibri"/>
        </w:rPr>
        <w:t>Jaarverslag bestuur</w:t>
      </w:r>
    </w:p>
    <w:p w14:paraId="6C61440C" w14:textId="77777777" w:rsidR="00926954" w:rsidRPr="00B207C2" w:rsidRDefault="00926954">
      <w:pPr>
        <w:outlineLvl w:val="0"/>
        <w:rPr>
          <w:rFonts w:ascii="Calibri" w:eastAsia="Calibri" w:hAnsi="Calibri" w:cs="Calibri"/>
        </w:rPr>
      </w:pPr>
    </w:p>
    <w:p w14:paraId="6C61440D" w14:textId="77777777" w:rsidR="00926954" w:rsidRPr="00B207C2" w:rsidRDefault="00801444">
      <w:pPr>
        <w:outlineLvl w:val="0"/>
        <w:rPr>
          <w:rFonts w:ascii="Calibri" w:eastAsia="Calibri" w:hAnsi="Calibri" w:cs="Calibri"/>
        </w:rPr>
      </w:pPr>
      <w:r w:rsidRPr="00B207C2">
        <w:rPr>
          <w:rFonts w:ascii="Calibri" w:hAnsi="Calibri"/>
        </w:rPr>
        <w:t xml:space="preserve">Notuleren: Lars </w:t>
      </w:r>
      <w:proofErr w:type="spellStart"/>
      <w:r w:rsidRPr="00B207C2">
        <w:rPr>
          <w:rFonts w:ascii="Calibri" w:hAnsi="Calibri"/>
        </w:rPr>
        <w:t>Wullenweber</w:t>
      </w:r>
      <w:proofErr w:type="spellEnd"/>
    </w:p>
    <w:p w14:paraId="6C61440E" w14:textId="77777777" w:rsidR="00926954" w:rsidRPr="00B207C2" w:rsidRDefault="00926954">
      <w:pPr>
        <w:outlineLvl w:val="0"/>
        <w:rPr>
          <w:rFonts w:ascii="Calibri" w:eastAsia="Calibri" w:hAnsi="Calibri" w:cs="Calibri"/>
        </w:rPr>
      </w:pPr>
    </w:p>
    <w:p w14:paraId="6C61440F" w14:textId="77777777" w:rsidR="00926954" w:rsidRPr="00B207C2" w:rsidRDefault="00801444">
      <w:pPr>
        <w:outlineLvl w:val="0"/>
        <w:rPr>
          <w:rFonts w:ascii="Calibri" w:eastAsia="Calibri" w:hAnsi="Calibri" w:cs="Calibri"/>
        </w:rPr>
      </w:pPr>
      <w:r w:rsidRPr="00B207C2">
        <w:rPr>
          <w:rFonts w:ascii="Calibri" w:hAnsi="Calibri"/>
        </w:rPr>
        <w:t>Tijdens de vergaderingen is de directie ook aanwezig. Zij kan ter plekke zaken toelichten en met de MR van gedachten wisselen / standpunten uitwisselen. Zodoende houden we goed en laagdrempelig contact en kan er snel geschakeld worden waar nodig.</w:t>
      </w:r>
    </w:p>
    <w:p w14:paraId="6C614410" w14:textId="77777777" w:rsidR="00926954" w:rsidRPr="00B207C2" w:rsidRDefault="00926954">
      <w:pPr>
        <w:outlineLvl w:val="0"/>
        <w:rPr>
          <w:rFonts w:ascii="Calibri" w:eastAsia="Calibri" w:hAnsi="Calibri" w:cs="Calibri"/>
        </w:rPr>
      </w:pPr>
    </w:p>
    <w:p w14:paraId="6C614411" w14:textId="77777777" w:rsidR="00926954" w:rsidRPr="00B207C2" w:rsidRDefault="00801444" w:rsidP="00B207C2">
      <w:pPr>
        <w:pStyle w:val="Kop1"/>
        <w:rPr>
          <w:rFonts w:eastAsia="Calibri" w:cs="Calibri"/>
        </w:rPr>
      </w:pPr>
      <w:r w:rsidRPr="00B207C2">
        <w:t>Hoofdstuk 4. Ouderbetrokkenheid</w:t>
      </w:r>
    </w:p>
    <w:p w14:paraId="6C614412" w14:textId="77777777" w:rsidR="00926954" w:rsidRPr="00B207C2" w:rsidRDefault="00801444">
      <w:pPr>
        <w:outlineLvl w:val="0"/>
        <w:rPr>
          <w:rFonts w:ascii="Calibri" w:eastAsia="Calibri" w:hAnsi="Calibri" w:cs="Calibri"/>
        </w:rPr>
      </w:pPr>
      <w:r w:rsidRPr="00B207C2">
        <w:rPr>
          <w:rFonts w:ascii="Calibri" w:hAnsi="Calibri"/>
        </w:rPr>
        <w:t xml:space="preserve">Het betrekken van ouders/verzorgers bij de gang van zaken binnen school, de belangrijke doelen en kernwaarden van de school en het leerpotentieel van de leerlingen is een ambitie waar we graag een bijdrage aan leveren. Ouderbetrokkenheid heeft doorgaans een positieve invloed op de schoolprestaties van leerlingen. Een middel hiervoor is het organiseren van klankbordbijeenkomsten, waar ouders/verzorgers worden geïnformeerd over en betrokken bij zaken die op school spelen. Afgelopen jaar is er een klankbordbijeenkomst geweest in het kader van het ‘Traktatiebeleid’. Dit jaar willen we aanhaken bij het gedachtegoed van ‘Hoge positieve verwachtingen van leerlingen’ en hoe je dit zowel als leerkracht als </w:t>
      </w:r>
      <w:proofErr w:type="spellStart"/>
      <w:r w:rsidRPr="00B207C2">
        <w:rPr>
          <w:rFonts w:ascii="Calibri" w:hAnsi="Calibri"/>
        </w:rPr>
        <w:t>als</w:t>
      </w:r>
      <w:proofErr w:type="spellEnd"/>
      <w:r w:rsidRPr="00B207C2">
        <w:rPr>
          <w:rFonts w:ascii="Calibri" w:hAnsi="Calibri"/>
        </w:rPr>
        <w:t xml:space="preserve"> ouder/verzorger kunt activeren en stimuleren. Dit thema staat ook binnen de school centraal, o.a. tijdens studiedagen, en het met ouders/verzorgers er ook over hebben versterkt het gedachtegoed en de implementatie.</w:t>
      </w:r>
    </w:p>
    <w:p w14:paraId="6C614413" w14:textId="77777777" w:rsidR="00926954" w:rsidRPr="00B207C2" w:rsidRDefault="00926954">
      <w:pPr>
        <w:outlineLvl w:val="0"/>
        <w:rPr>
          <w:ins w:id="21" w:author="Lars Geraets" w:date="2023-12-22T12:40:00Z"/>
          <w:rFonts w:ascii="Calibri" w:eastAsia="Calibri" w:hAnsi="Calibri" w:cs="Calibri"/>
        </w:rPr>
      </w:pPr>
    </w:p>
    <w:p w14:paraId="313EF77E" w14:textId="77777777" w:rsidR="00BE1E8E" w:rsidRPr="00B207C2" w:rsidRDefault="00BE1E8E">
      <w:pPr>
        <w:outlineLvl w:val="0"/>
        <w:rPr>
          <w:ins w:id="22" w:author="Lars Geraets" w:date="2023-12-22T12:40:00Z"/>
          <w:rFonts w:ascii="Calibri" w:eastAsia="Calibri" w:hAnsi="Calibri" w:cs="Calibri"/>
        </w:rPr>
      </w:pPr>
    </w:p>
    <w:p w14:paraId="17B19F51" w14:textId="77777777" w:rsidR="00BE1E8E" w:rsidRPr="00B207C2" w:rsidRDefault="00BE1E8E">
      <w:pPr>
        <w:outlineLvl w:val="0"/>
        <w:rPr>
          <w:ins w:id="23" w:author="Lars Geraets" w:date="2023-12-22T12:40:00Z"/>
          <w:rFonts w:ascii="Calibri" w:eastAsia="Calibri" w:hAnsi="Calibri" w:cs="Calibri"/>
        </w:rPr>
      </w:pPr>
    </w:p>
    <w:p w14:paraId="7398BD83" w14:textId="77777777" w:rsidR="00BE1E8E" w:rsidRPr="00B207C2" w:rsidRDefault="00BE1E8E">
      <w:pPr>
        <w:outlineLvl w:val="0"/>
        <w:rPr>
          <w:rFonts w:ascii="Calibri" w:eastAsia="Calibri" w:hAnsi="Calibri" w:cs="Calibri"/>
        </w:rPr>
      </w:pPr>
    </w:p>
    <w:p w14:paraId="6C614414" w14:textId="77777777" w:rsidR="00926954" w:rsidRPr="00B207C2" w:rsidRDefault="00801444" w:rsidP="00B207C2">
      <w:pPr>
        <w:pStyle w:val="Kop1"/>
        <w:rPr>
          <w:rFonts w:eastAsia="Calibri" w:cs="Calibri"/>
        </w:rPr>
      </w:pPr>
      <w:r w:rsidRPr="00B207C2">
        <w:lastRenderedPageBreak/>
        <w:t>Hoofdstuk 5. Financiële middelen</w:t>
      </w:r>
    </w:p>
    <w:p w14:paraId="6C614415" w14:textId="77777777" w:rsidR="00926954" w:rsidRPr="00B207C2" w:rsidRDefault="00801444">
      <w:pPr>
        <w:outlineLvl w:val="0"/>
        <w:rPr>
          <w:rFonts w:ascii="Calibri" w:eastAsia="Calibri" w:hAnsi="Calibri" w:cs="Calibri"/>
        </w:rPr>
      </w:pPr>
      <w:r w:rsidRPr="00B207C2">
        <w:rPr>
          <w:rFonts w:ascii="Calibri" w:hAnsi="Calibri"/>
        </w:rPr>
        <w:t xml:space="preserve">Het budget van de MR wordt voor schooljaar 2023/2024 wettelijk vastgesteld op basis van het aantal leerlingen (volgens artikel 13.3 in CAO PO). De uitgaven van de MR zijn beperkt en </w:t>
      </w:r>
      <w:r w:rsidRPr="00B207C2">
        <w:rPr>
          <w:rFonts w:ascii="Calibri" w:hAnsi="Calibri"/>
          <w:u w:color="FF2600"/>
        </w:rPr>
        <w:t>er is besloten hiervoor geen aparte begroting te maken</w:t>
      </w:r>
      <w:r w:rsidRPr="00B207C2">
        <w:rPr>
          <w:rFonts w:ascii="Calibri" w:hAnsi="Calibri"/>
        </w:rPr>
        <w:t>.</w:t>
      </w:r>
    </w:p>
    <w:p w14:paraId="6C614416" w14:textId="77777777" w:rsidR="00926954" w:rsidRPr="00B207C2" w:rsidRDefault="00801444">
      <w:pPr>
        <w:outlineLvl w:val="0"/>
        <w:rPr>
          <w:rFonts w:ascii="Calibri" w:eastAsia="Calibri" w:hAnsi="Calibri" w:cs="Calibri"/>
        </w:rPr>
      </w:pPr>
      <w:r w:rsidRPr="00B207C2">
        <w:rPr>
          <w:rFonts w:ascii="Calibri" w:hAnsi="Calibri"/>
        </w:rPr>
        <w:t xml:space="preserve">De MR doet achteraf verslag aan de schooldirectie over de inzet van deze financiële middelen. De school verantwoordt deze bijdrage onder </w:t>
      </w:r>
      <w:r w:rsidRPr="00B207C2">
        <w:rPr>
          <w:rFonts w:ascii="Calibri" w:hAnsi="Calibri"/>
          <w:u w:color="FF2600"/>
        </w:rPr>
        <w:t>grootboekrekening 41224</w:t>
      </w:r>
      <w:r w:rsidRPr="00B207C2">
        <w:rPr>
          <w:rFonts w:ascii="Calibri" w:hAnsi="Calibri"/>
        </w:rPr>
        <w:t>.</w:t>
      </w:r>
    </w:p>
    <w:p w14:paraId="6C614417" w14:textId="77777777" w:rsidR="00926954" w:rsidRPr="00B207C2" w:rsidRDefault="00801444">
      <w:pPr>
        <w:outlineLvl w:val="0"/>
        <w:rPr>
          <w:rFonts w:ascii="Calibri" w:eastAsia="Calibri" w:hAnsi="Calibri" w:cs="Calibri"/>
          <w:u w:color="FF2600"/>
        </w:rPr>
      </w:pPr>
      <w:r w:rsidRPr="00B207C2">
        <w:rPr>
          <w:rFonts w:ascii="Calibri" w:hAnsi="Calibri"/>
          <w:u w:color="FF2600"/>
        </w:rPr>
        <w:t>Met de directie is overeengekomen dat, indien de MR een grotere uitgave voorziet, hiervoor ruimte wordt gezocht in de lopende begroting van de school.</w:t>
      </w:r>
    </w:p>
    <w:p w14:paraId="6C614418" w14:textId="77777777" w:rsidR="00926954" w:rsidRPr="00B207C2" w:rsidRDefault="00801444">
      <w:pPr>
        <w:outlineLvl w:val="0"/>
        <w:rPr>
          <w:rFonts w:ascii="Calibri" w:eastAsia="Calibri" w:hAnsi="Calibri" w:cs="Calibri"/>
        </w:rPr>
      </w:pPr>
      <w:r w:rsidRPr="00B207C2">
        <w:rPr>
          <w:rFonts w:ascii="Calibri" w:hAnsi="Calibri"/>
        </w:rPr>
        <w:t>Indien de MR het bedrag niet claimt c.q. niet besteedt, vervalt het (rest)bedrag.</w:t>
      </w:r>
    </w:p>
    <w:p w14:paraId="6C614419" w14:textId="77777777" w:rsidR="00926954" w:rsidRPr="00B207C2" w:rsidRDefault="00801444">
      <w:pPr>
        <w:outlineLvl w:val="0"/>
        <w:rPr>
          <w:rFonts w:ascii="Calibri" w:eastAsia="Calibri" w:hAnsi="Calibri" w:cs="Calibri"/>
        </w:rPr>
      </w:pPr>
      <w:r w:rsidRPr="00B207C2">
        <w:rPr>
          <w:rFonts w:ascii="Calibri" w:hAnsi="Calibri"/>
        </w:rPr>
        <w:t>De financiële middelen worden o.a. ingezet voor:</w:t>
      </w:r>
    </w:p>
    <w:p w14:paraId="6C61441A" w14:textId="77777777" w:rsidR="00926954" w:rsidRPr="00B207C2" w:rsidRDefault="00801444">
      <w:pPr>
        <w:numPr>
          <w:ilvl w:val="0"/>
          <w:numId w:val="4"/>
        </w:numPr>
        <w:outlineLvl w:val="0"/>
        <w:rPr>
          <w:rFonts w:ascii="Calibri" w:hAnsi="Calibri"/>
        </w:rPr>
      </w:pPr>
      <w:r w:rsidRPr="00B207C2">
        <w:rPr>
          <w:rFonts w:ascii="Calibri" w:hAnsi="Calibri"/>
        </w:rPr>
        <w:t>Abonnementen / vakliteratuur</w:t>
      </w:r>
    </w:p>
    <w:p w14:paraId="6C61441B" w14:textId="77777777" w:rsidR="00926954" w:rsidRPr="00B207C2" w:rsidRDefault="00801444">
      <w:pPr>
        <w:numPr>
          <w:ilvl w:val="0"/>
          <w:numId w:val="4"/>
        </w:numPr>
        <w:outlineLvl w:val="0"/>
        <w:rPr>
          <w:rFonts w:ascii="Calibri" w:hAnsi="Calibri"/>
        </w:rPr>
      </w:pPr>
      <w:r w:rsidRPr="00B207C2">
        <w:rPr>
          <w:rFonts w:ascii="Calibri" w:hAnsi="Calibri"/>
        </w:rPr>
        <w:t xml:space="preserve">Cursussen/ bijscholing </w:t>
      </w:r>
    </w:p>
    <w:p w14:paraId="6C61441C" w14:textId="77777777" w:rsidR="00926954" w:rsidRPr="00B207C2" w:rsidRDefault="00801444">
      <w:pPr>
        <w:numPr>
          <w:ilvl w:val="0"/>
          <w:numId w:val="4"/>
        </w:numPr>
        <w:outlineLvl w:val="0"/>
        <w:rPr>
          <w:rFonts w:ascii="Calibri" w:hAnsi="Calibri"/>
        </w:rPr>
      </w:pPr>
      <w:r w:rsidRPr="00B207C2">
        <w:rPr>
          <w:rFonts w:ascii="Calibri" w:hAnsi="Calibri"/>
        </w:rPr>
        <w:t>Afsluiting schooljaar MR (etentje)</w:t>
      </w:r>
    </w:p>
    <w:p w14:paraId="6C61441D" w14:textId="77777777" w:rsidR="00926954" w:rsidRPr="00B207C2" w:rsidRDefault="00926954">
      <w:pPr>
        <w:outlineLvl w:val="0"/>
        <w:rPr>
          <w:rFonts w:ascii="Calibri" w:eastAsia="Calibri" w:hAnsi="Calibri" w:cs="Calibri"/>
        </w:rPr>
      </w:pPr>
    </w:p>
    <w:p w14:paraId="6C61441E" w14:textId="77777777" w:rsidR="00926954" w:rsidRPr="00B207C2" w:rsidRDefault="00926954">
      <w:pPr>
        <w:outlineLvl w:val="0"/>
        <w:rPr>
          <w:rFonts w:ascii="Calibri" w:eastAsia="Calibri" w:hAnsi="Calibri" w:cs="Calibri"/>
        </w:rPr>
      </w:pPr>
    </w:p>
    <w:p w14:paraId="6C61441F" w14:textId="77777777" w:rsidR="00926954" w:rsidRPr="00B207C2" w:rsidRDefault="00801444" w:rsidP="00B207C2">
      <w:pPr>
        <w:pStyle w:val="Kop1"/>
      </w:pPr>
      <w:r w:rsidRPr="00B207C2">
        <w:t>Tot slot</w:t>
      </w:r>
    </w:p>
    <w:p w14:paraId="6C614420" w14:textId="77777777" w:rsidR="00926954" w:rsidRPr="00B207C2" w:rsidRDefault="00801444">
      <w:pPr>
        <w:outlineLvl w:val="0"/>
        <w:rPr>
          <w:rFonts w:ascii="Calibri" w:eastAsia="Calibri" w:hAnsi="Calibri" w:cs="Calibri"/>
        </w:rPr>
      </w:pPr>
      <w:r w:rsidRPr="00B207C2">
        <w:rPr>
          <w:rFonts w:ascii="Calibri" w:hAnsi="Calibri"/>
        </w:rPr>
        <w:t>Wij hebben u als lezer met dit activiteitenplan een beeld willen geven van de uitgangspunten en onderwerpen.</w:t>
      </w:r>
    </w:p>
    <w:p w14:paraId="6C614421" w14:textId="77777777" w:rsidR="00926954" w:rsidRPr="00B207C2" w:rsidRDefault="00801444">
      <w:pPr>
        <w:outlineLvl w:val="0"/>
      </w:pPr>
      <w:r w:rsidRPr="00B207C2">
        <w:rPr>
          <w:rFonts w:ascii="Calibri" w:hAnsi="Calibri"/>
        </w:rPr>
        <w:t xml:space="preserve">Voor de MR zelf is dit plan een leidraad. Aan het einde van het schooljaar zal </w:t>
      </w:r>
      <w:proofErr w:type="spellStart"/>
      <w:r w:rsidRPr="00B207C2">
        <w:rPr>
          <w:rFonts w:ascii="Calibri" w:hAnsi="Calibri"/>
        </w:rPr>
        <w:t>geëvalueerd</w:t>
      </w:r>
      <w:proofErr w:type="spellEnd"/>
      <w:r w:rsidRPr="00B207C2">
        <w:rPr>
          <w:rFonts w:ascii="Calibri" w:hAnsi="Calibri"/>
        </w:rPr>
        <w:t xml:space="preserve"> worden aan de hand van dit activiteitenplan. Op deze manier kan het functioneren van de MR versterkt worden.</w:t>
      </w:r>
    </w:p>
    <w:sectPr w:rsidR="00926954" w:rsidRPr="00B207C2" w:rsidSect="00F200EF">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0" w:gutter="0"/>
      <w:pgNumType w:start="0"/>
      <w:cols w:space="708"/>
      <w:titlePg/>
      <w:sectPrChange w:id="24" w:author="Lars Geraets" w:date="2023-12-22T12:38:00Z">
        <w:sectPr w:rsidR="00926954" w:rsidRPr="00B207C2" w:rsidSect="00F200EF">
          <w:pgMar w:top="1417" w:right="1417" w:bottom="1417" w:left="1417"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8D96" w14:textId="77777777" w:rsidR="00583FCE" w:rsidRDefault="00583FCE">
      <w:r>
        <w:separator/>
      </w:r>
    </w:p>
  </w:endnote>
  <w:endnote w:type="continuationSeparator" w:id="0">
    <w:p w14:paraId="6863EBDF" w14:textId="77777777" w:rsidR="00583FCE" w:rsidRDefault="0058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8EEA" w14:textId="77777777" w:rsidR="00813E0A" w:rsidRDefault="00813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6"/>
      <w:gridCol w:w="4520"/>
    </w:tblGrid>
    <w:tr w:rsidR="00B207C2" w14:paraId="504EA43F" w14:textId="77777777">
      <w:trPr>
        <w:trHeight w:hRule="exact" w:val="115"/>
        <w:jc w:val="center"/>
      </w:trPr>
      <w:tc>
        <w:tcPr>
          <w:tcW w:w="4686" w:type="dxa"/>
          <w:shd w:val="clear" w:color="auto" w:fill="4472C4" w:themeFill="accent1"/>
          <w:tcMar>
            <w:top w:w="0" w:type="dxa"/>
            <w:bottom w:w="0" w:type="dxa"/>
          </w:tcMar>
        </w:tcPr>
        <w:p w14:paraId="7566FE63" w14:textId="77777777" w:rsidR="00B207C2" w:rsidRDefault="00B207C2">
          <w:pPr>
            <w:pStyle w:val="Koptekst"/>
            <w:rPr>
              <w:caps/>
              <w:sz w:val="18"/>
            </w:rPr>
          </w:pPr>
        </w:p>
      </w:tc>
      <w:tc>
        <w:tcPr>
          <w:tcW w:w="4674" w:type="dxa"/>
          <w:shd w:val="clear" w:color="auto" w:fill="4472C4" w:themeFill="accent1"/>
          <w:tcMar>
            <w:top w:w="0" w:type="dxa"/>
            <w:bottom w:w="0" w:type="dxa"/>
          </w:tcMar>
        </w:tcPr>
        <w:p w14:paraId="0B3A229D" w14:textId="77777777" w:rsidR="00B207C2" w:rsidRDefault="00B207C2">
          <w:pPr>
            <w:pStyle w:val="Koptekst"/>
            <w:jc w:val="right"/>
            <w:rPr>
              <w:caps/>
              <w:sz w:val="18"/>
            </w:rPr>
          </w:pPr>
        </w:p>
      </w:tc>
    </w:tr>
    <w:tr w:rsidR="00B207C2" w14:paraId="0C4F44D1" w14:textId="77777777">
      <w:trPr>
        <w:jc w:val="center"/>
      </w:trPr>
      <w:sdt>
        <w:sdtPr>
          <w:rPr>
            <w:caps/>
            <w:color w:val="808080" w:themeColor="background1" w:themeShade="80"/>
            <w:sz w:val="18"/>
            <w:szCs w:val="18"/>
          </w:rPr>
          <w:alias w:val="Auteur"/>
          <w:tag w:val=""/>
          <w:id w:val="1534151868"/>
          <w:placeholder>
            <w:docPart w:val="1D31E862A823481ABF922E5D2D24F40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3FFDC1A" w14:textId="0F42BAAC" w:rsidR="00B207C2" w:rsidRDefault="00B207C2">
              <w:pPr>
                <w:pStyle w:val="Voettekst"/>
                <w:rPr>
                  <w:caps/>
                  <w:color w:val="808080" w:themeColor="background1" w:themeShade="80"/>
                  <w:sz w:val="18"/>
                  <w:szCs w:val="18"/>
                </w:rPr>
              </w:pPr>
              <w:r>
                <w:rPr>
                  <w:caps/>
                  <w:color w:val="808080" w:themeColor="background1" w:themeShade="80"/>
                  <w:sz w:val="18"/>
                  <w:szCs w:val="18"/>
                </w:rPr>
                <w:t>Activiteitenplan 2023-2024</w:t>
              </w:r>
            </w:p>
          </w:tc>
        </w:sdtContent>
      </w:sdt>
      <w:tc>
        <w:tcPr>
          <w:tcW w:w="4674" w:type="dxa"/>
          <w:shd w:val="clear" w:color="auto" w:fill="auto"/>
          <w:vAlign w:val="center"/>
        </w:tcPr>
        <w:p w14:paraId="39ABBBC5" w14:textId="77777777" w:rsidR="00B207C2" w:rsidRDefault="00B207C2">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6C614425" w14:textId="2261AC91" w:rsidR="00926954" w:rsidRDefault="00926954">
    <w:pPr>
      <w:ind w:firstLine="2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69DD" w14:textId="77777777" w:rsidR="00813E0A" w:rsidRDefault="00813E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F239" w14:textId="77777777" w:rsidR="00583FCE" w:rsidRDefault="00583FCE">
      <w:r>
        <w:separator/>
      </w:r>
    </w:p>
  </w:footnote>
  <w:footnote w:type="continuationSeparator" w:id="0">
    <w:p w14:paraId="291D0573" w14:textId="77777777" w:rsidR="00583FCE" w:rsidRDefault="0058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E77D" w14:textId="77777777" w:rsidR="00813E0A" w:rsidRDefault="00813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5BF0" w14:textId="77777777" w:rsidR="00813E0A" w:rsidRDefault="00813E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9536" w14:textId="77777777" w:rsidR="00813E0A" w:rsidRDefault="00813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E59D5"/>
    <w:multiLevelType w:val="hybridMultilevel"/>
    <w:tmpl w:val="1384347E"/>
    <w:styleLink w:val="Opsomming"/>
    <w:lvl w:ilvl="0" w:tplc="2D767D68">
      <w:start w:val="1"/>
      <w:numFmt w:val="bullet"/>
      <w:lvlText w:val="•"/>
      <w:lvlJc w:val="left"/>
      <w:pPr>
        <w:tabs>
          <w:tab w:val="left" w:pos="1080"/>
        </w:tabs>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E84083E">
      <w:start w:val="1"/>
      <w:numFmt w:val="bullet"/>
      <w:lvlText w:val="•"/>
      <w:lvlJc w:val="left"/>
      <w:pPr>
        <w:tabs>
          <w:tab w:val="left" w:pos="1080"/>
        </w:tabs>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E18D822">
      <w:start w:val="1"/>
      <w:numFmt w:val="bullet"/>
      <w:lvlText w:val="•"/>
      <w:lvlJc w:val="left"/>
      <w:pPr>
        <w:tabs>
          <w:tab w:val="left" w:pos="1080"/>
        </w:tabs>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CE1BD4">
      <w:start w:val="1"/>
      <w:numFmt w:val="bullet"/>
      <w:lvlText w:val="•"/>
      <w:lvlJc w:val="left"/>
      <w:pPr>
        <w:tabs>
          <w:tab w:val="left" w:pos="1080"/>
        </w:tabs>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ECCFC52">
      <w:start w:val="1"/>
      <w:numFmt w:val="bullet"/>
      <w:lvlText w:val="•"/>
      <w:lvlJc w:val="left"/>
      <w:pPr>
        <w:tabs>
          <w:tab w:val="left" w:pos="1080"/>
        </w:tabs>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206E328">
      <w:start w:val="1"/>
      <w:numFmt w:val="bullet"/>
      <w:lvlText w:val="•"/>
      <w:lvlJc w:val="left"/>
      <w:pPr>
        <w:tabs>
          <w:tab w:val="left" w:pos="1080"/>
        </w:tabs>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8904D64">
      <w:start w:val="1"/>
      <w:numFmt w:val="bullet"/>
      <w:lvlText w:val="•"/>
      <w:lvlJc w:val="left"/>
      <w:pPr>
        <w:tabs>
          <w:tab w:val="left" w:pos="1080"/>
        </w:tabs>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8260034">
      <w:start w:val="1"/>
      <w:numFmt w:val="bullet"/>
      <w:lvlText w:val="•"/>
      <w:lvlJc w:val="left"/>
      <w:pPr>
        <w:tabs>
          <w:tab w:val="left" w:pos="1080"/>
        </w:tabs>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70AF226">
      <w:start w:val="1"/>
      <w:numFmt w:val="bullet"/>
      <w:lvlText w:val="•"/>
      <w:lvlJc w:val="left"/>
      <w:pPr>
        <w:tabs>
          <w:tab w:val="left" w:pos="1080"/>
        </w:tabs>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657285"/>
    <w:multiLevelType w:val="hybridMultilevel"/>
    <w:tmpl w:val="1384347E"/>
    <w:numStyleLink w:val="Opsomming"/>
  </w:abstractNum>
  <w:num w:numId="1" w16cid:durableId="1807698854">
    <w:abstractNumId w:val="0"/>
  </w:num>
  <w:num w:numId="2" w16cid:durableId="1440294750">
    <w:abstractNumId w:val="1"/>
  </w:num>
  <w:num w:numId="3" w16cid:durableId="577907987">
    <w:abstractNumId w:val="1"/>
    <w:lvlOverride w:ilvl="0">
      <w:lvl w:ilvl="0" w:tplc="9574262A">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9AC92A">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4B08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D49EB0">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AC574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648D60">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3A66A0">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E4A5D94">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00796C">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681130668">
    <w:abstractNumId w:val="1"/>
    <w:lvlOverride w:ilvl="0">
      <w:lvl w:ilvl="0" w:tplc="9574262A">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9AC92A">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4B082">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D49EB0">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AC5746">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648D60">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3A66A0">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E4A5D94">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00796C">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s Geraets">
    <w15:presenceInfo w15:providerId="AD" w15:userId="S::lars.geraets@movare.nl::ff999eaf-d09b-4f13-976d-e43bf378b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54"/>
    <w:rsid w:val="00583FCE"/>
    <w:rsid w:val="00801444"/>
    <w:rsid w:val="00813E0A"/>
    <w:rsid w:val="00926954"/>
    <w:rsid w:val="00B207C2"/>
    <w:rsid w:val="00BE1E8E"/>
    <w:rsid w:val="00D70D1A"/>
    <w:rsid w:val="00F20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14378"/>
  <w15:docId w15:val="{127AD01F-3EBC-4283-B6B4-787BADD9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Kop1">
    <w:name w:val="heading 1"/>
    <w:basedOn w:val="Standaard"/>
    <w:next w:val="Standaard"/>
    <w:link w:val="Kop1Char"/>
    <w:uiPriority w:val="9"/>
    <w:qFormat/>
    <w:rsid w:val="00B207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next w:val="Standaard"/>
    <w:uiPriority w:val="9"/>
    <w:unhideWhenUsed/>
    <w:qFormat/>
    <w:pPr>
      <w:keepNext/>
      <w:jc w:val="center"/>
      <w:outlineLvl w:val="1"/>
    </w:pPr>
    <w:rPr>
      <w:rFonts w:ascii="Verdana" w:hAnsi="Verdana" w:cs="Arial Unicode MS"/>
      <w:b/>
      <w:bCs/>
      <w:color w:val="000000"/>
      <w:sz w:val="72"/>
      <w:szCs w:val="7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Voettekst">
    <w:name w:val="footer"/>
    <w:link w:val="VoettekstChar"/>
    <w:uiPriority w:val="99"/>
    <w:pPr>
      <w:tabs>
        <w:tab w:val="center" w:pos="4536"/>
        <w:tab w:val="right" w:pos="9072"/>
      </w:tabs>
    </w:pPr>
    <w:rPr>
      <w:rFonts w:eastAsia="Times New Roman"/>
      <w:color w:val="000000"/>
      <w:sz w:val="24"/>
      <w:szCs w:val="24"/>
      <w:u w:color="000000"/>
    </w:rPr>
  </w:style>
  <w:style w:type="paragraph" w:styleId="Koptekst">
    <w:name w:val="header"/>
    <w:link w:val="KoptekstChar"/>
    <w:uiPriority w:val="99"/>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Opsomming">
    <w:name w:val="Opsomming"/>
    <w:pPr>
      <w:numPr>
        <w:numId w:val="1"/>
      </w:numPr>
    </w:pPr>
  </w:style>
  <w:style w:type="paragraph" w:customStyle="1" w:styleId="Koptekst2">
    <w:name w:val="Koptekst 2"/>
    <w:next w:val="HoofdtekstA"/>
    <w:pPr>
      <w:keepNext/>
      <w:outlineLvl w:val="1"/>
    </w:pP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style>
  <w:style w:type="paragraph" w:customStyle="1" w:styleId="HoofdtekstA">
    <w:name w:val="Hoofdtekst A"/>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Revisie">
    <w:name w:val="Revision"/>
    <w:hidden/>
    <w:uiPriority w:val="99"/>
    <w:semiHidden/>
    <w:rsid w:val="00D70D1A"/>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VoettekstChar">
    <w:name w:val="Voettekst Char"/>
    <w:basedOn w:val="Standaardalinea-lettertype"/>
    <w:link w:val="Voettekst"/>
    <w:uiPriority w:val="99"/>
    <w:rsid w:val="00BE1E8E"/>
    <w:rPr>
      <w:rFonts w:eastAsia="Times New Roman"/>
      <w:color w:val="000000"/>
      <w:sz w:val="24"/>
      <w:szCs w:val="24"/>
      <w:u w:color="000000"/>
    </w:rPr>
  </w:style>
  <w:style w:type="character" w:customStyle="1" w:styleId="KoptekstChar">
    <w:name w:val="Koptekst Char"/>
    <w:basedOn w:val="Standaardalinea-lettertype"/>
    <w:link w:val="Koptekst"/>
    <w:uiPriority w:val="99"/>
    <w:rsid w:val="00B207C2"/>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character" w:customStyle="1" w:styleId="Kop1Char">
    <w:name w:val="Kop 1 Char"/>
    <w:basedOn w:val="Standaardalinea-lettertype"/>
    <w:link w:val="Kop1"/>
    <w:uiPriority w:val="9"/>
    <w:rsid w:val="00B207C2"/>
    <w:rPr>
      <w:rFonts w:asciiTheme="majorHAnsi" w:eastAsiaTheme="majorEastAsia" w:hAnsiTheme="majorHAnsi" w:cstheme="majorBidi"/>
      <w:color w:val="2F5496" w:themeColor="accent1" w:themeShade="BF"/>
      <w:sz w:val="32"/>
      <w:szCs w:val="32"/>
      <w:u w:color="000000"/>
      <w14:textOutline w14:w="12700" w14:cap="flat" w14:cmpd="sng" w14:algn="ctr">
        <w14:noFill/>
        <w14:prstDash w14:val="solid"/>
        <w14:miter w14:lim="400000"/>
      </w14:textOutline>
    </w:rPr>
  </w:style>
  <w:style w:type="paragraph" w:styleId="Kopvaninhoudsopgave">
    <w:name w:val="TOC Heading"/>
    <w:basedOn w:val="Kop1"/>
    <w:next w:val="Standaard"/>
    <w:uiPriority w:val="39"/>
    <w:unhideWhenUsed/>
    <w:qFormat/>
    <w:rsid w:val="00B207C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14:textOutline w14:w="0" w14:cap="rnd" w14:cmpd="sng" w14:algn="ctr">
        <w14:noFill/>
        <w14:prstDash w14:val="solid"/>
        <w14:bevel/>
      </w14:textOutline>
    </w:rPr>
  </w:style>
  <w:style w:type="paragraph" w:styleId="Inhopg2">
    <w:name w:val="toc 2"/>
    <w:basedOn w:val="Standaard"/>
    <w:next w:val="Standaard"/>
    <w:autoRedefine/>
    <w:uiPriority w:val="39"/>
    <w:unhideWhenUsed/>
    <w:rsid w:val="00B207C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EastAsia" w:hAnsiTheme="minorHAnsi" w:cs="Times New Roman"/>
      <w:color w:val="auto"/>
      <w:sz w:val="22"/>
      <w:szCs w:val="22"/>
      <w:bdr w:val="none" w:sz="0" w:space="0" w:color="auto"/>
      <w14:textOutline w14:w="0" w14:cap="rnd" w14:cmpd="sng" w14:algn="ctr">
        <w14:noFill/>
        <w14:prstDash w14:val="solid"/>
        <w14:bevel/>
      </w14:textOutline>
    </w:rPr>
  </w:style>
  <w:style w:type="paragraph" w:styleId="Inhopg1">
    <w:name w:val="toc 1"/>
    <w:basedOn w:val="Standaard"/>
    <w:next w:val="Standaard"/>
    <w:autoRedefine/>
    <w:uiPriority w:val="39"/>
    <w:unhideWhenUsed/>
    <w:rsid w:val="00B207C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pPr>
    <w:rPr>
      <w:rFonts w:asciiTheme="minorHAnsi" w:eastAsiaTheme="minorEastAsia" w:hAnsiTheme="minorHAnsi" w:cs="Times New Roman"/>
      <w:color w:val="auto"/>
      <w:sz w:val="22"/>
      <w:szCs w:val="22"/>
      <w:bdr w:val="none" w:sz="0" w:space="0" w:color="auto"/>
      <w14:textOutline w14:w="0" w14:cap="rnd" w14:cmpd="sng" w14:algn="ctr">
        <w14:noFill/>
        <w14:prstDash w14:val="solid"/>
        <w14:bevel/>
      </w14:textOutline>
    </w:rPr>
  </w:style>
  <w:style w:type="paragraph" w:styleId="Inhopg3">
    <w:name w:val="toc 3"/>
    <w:basedOn w:val="Standaard"/>
    <w:next w:val="Standaard"/>
    <w:autoRedefine/>
    <w:uiPriority w:val="39"/>
    <w:unhideWhenUsed/>
    <w:rsid w:val="00B207C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cs="Times New Roman"/>
      <w:color w:val="auto"/>
      <w:sz w:val="22"/>
      <w:szCs w:val="22"/>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1E862A823481ABF922E5D2D24F40B"/>
        <w:category>
          <w:name w:val="Algemeen"/>
          <w:gallery w:val="placeholder"/>
        </w:category>
        <w:types>
          <w:type w:val="bbPlcHdr"/>
        </w:types>
        <w:behaviors>
          <w:behavior w:val="content"/>
        </w:behaviors>
        <w:guid w:val="{FD1D43B7-0AE4-42A9-A3EA-F16F4B8F5523}"/>
      </w:docPartPr>
      <w:docPartBody>
        <w:p w:rsidR="00000000" w:rsidRDefault="00ED29CC" w:rsidP="00ED29CC">
          <w:pPr>
            <w:pStyle w:val="1D31E862A823481ABF922E5D2D24F40B"/>
          </w:pPr>
          <w:r>
            <w:rPr>
              <w:rStyle w:val="Tekstvantijdelijkeaanduiding"/>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CC"/>
    <w:rsid w:val="005C6EC5"/>
    <w:rsid w:val="00ED2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29CC"/>
    <w:rPr>
      <w:color w:val="808080"/>
    </w:rPr>
  </w:style>
  <w:style w:type="paragraph" w:customStyle="1" w:styleId="1D31E862A823481ABF922E5D2D24F40B">
    <w:name w:val="1D31E862A823481ABF922E5D2D24F40B"/>
    <w:rsid w:val="00ED29CC"/>
  </w:style>
  <w:style w:type="paragraph" w:customStyle="1" w:styleId="AB03737F0FB741F89E8FDD33BE45D65F">
    <w:name w:val="AB03737F0FB741F89E8FDD33BE45D65F"/>
    <w:rsid w:val="00ED29CC"/>
  </w:style>
  <w:style w:type="paragraph" w:customStyle="1" w:styleId="3F95452AD1624DD6B23FB70CCC9A5BB0">
    <w:name w:val="3F95452AD1624DD6B23FB70CCC9A5BB0"/>
    <w:rsid w:val="00ED29CC"/>
  </w:style>
  <w:style w:type="paragraph" w:customStyle="1" w:styleId="2FF03D71AC8842A083F38E70747CD96F">
    <w:name w:val="2FF03D71AC8842A083F38E70747CD96F"/>
    <w:rsid w:val="00ED2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D1186-EB78-41AC-86CB-178644AD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7855</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Activiteitenplan 2023-2024</dc:creator>
  <cp:lastModifiedBy>Lars Geraets</cp:lastModifiedBy>
  <cp:revision>2</cp:revision>
  <dcterms:created xsi:type="dcterms:W3CDTF">2024-06-18T17:48:00Z</dcterms:created>
  <dcterms:modified xsi:type="dcterms:W3CDTF">2024-06-18T17:48:00Z</dcterms:modified>
</cp:coreProperties>
</file>